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0EA2E" w14:textId="77777777" w:rsidR="003867C4" w:rsidRPr="00394BA4" w:rsidRDefault="003867C4" w:rsidP="00110CE6">
      <w:pPr>
        <w:jc w:val="both"/>
        <w:rPr>
          <w:sz w:val="20"/>
          <w:szCs w:val="20"/>
        </w:rPr>
      </w:pPr>
    </w:p>
    <w:p w14:paraId="6DF073AB" w14:textId="12B73C32" w:rsidR="00EC6595" w:rsidRDefault="00EC6595" w:rsidP="00110CE6">
      <w:pPr>
        <w:jc w:val="center"/>
        <w:rPr>
          <w:b/>
          <w:bCs/>
          <w:sz w:val="20"/>
          <w:szCs w:val="20"/>
        </w:rPr>
      </w:pPr>
      <w:r w:rsidRPr="002D5381">
        <w:rPr>
          <w:b/>
          <w:bCs/>
          <w:sz w:val="20"/>
          <w:szCs w:val="20"/>
        </w:rPr>
        <w:t>NORMATIVA REGULA</w:t>
      </w:r>
      <w:r w:rsidR="003B6506" w:rsidRPr="002D5381">
        <w:rPr>
          <w:b/>
          <w:bCs/>
          <w:sz w:val="20"/>
          <w:szCs w:val="20"/>
        </w:rPr>
        <w:t>DOR</w:t>
      </w:r>
      <w:r w:rsidRPr="002D5381">
        <w:rPr>
          <w:b/>
          <w:bCs/>
          <w:sz w:val="20"/>
          <w:szCs w:val="20"/>
        </w:rPr>
        <w:t>A DE LOS SERVICIOS DE</w:t>
      </w:r>
      <w:ins w:id="0" w:author="Manuela Naranjo" w:date="2024-07-31T08:41:00Z" w16du:dateUtc="2024-07-31T06:41:00Z">
        <w:r w:rsidR="008C5192">
          <w:rPr>
            <w:b/>
            <w:bCs/>
            <w:sz w:val="20"/>
            <w:szCs w:val="20"/>
          </w:rPr>
          <w:t xml:space="preserve"> LA COMUNIDAD</w:t>
        </w:r>
      </w:ins>
      <w:del w:id="1" w:author="Manuela Naranjo" w:date="2024-07-31T08:41:00Z" w16du:dateUtc="2024-07-31T06:41:00Z">
        <w:r w:rsidRPr="002D5381" w:rsidDel="008C5192">
          <w:rPr>
            <w:b/>
            <w:bCs/>
            <w:sz w:val="20"/>
            <w:szCs w:val="20"/>
          </w:rPr>
          <w:delText xml:space="preserve">L CÍRCULO </w:delText>
        </w:r>
      </w:del>
      <w:r w:rsidRPr="002D5381">
        <w:rPr>
          <w:b/>
          <w:bCs/>
          <w:sz w:val="20"/>
          <w:szCs w:val="20"/>
        </w:rPr>
        <w:t>DEL PARQUE CIENTÍFICO TECNOLOGÍCO DE CÓRDOBA (PCTC)</w:t>
      </w:r>
    </w:p>
    <w:p w14:paraId="5C524EE9" w14:textId="77777777" w:rsidR="002D5381" w:rsidRPr="002D5381" w:rsidRDefault="002D5381" w:rsidP="00110CE6">
      <w:pPr>
        <w:jc w:val="center"/>
        <w:rPr>
          <w:b/>
          <w:bCs/>
          <w:sz w:val="20"/>
          <w:szCs w:val="20"/>
        </w:rPr>
      </w:pPr>
    </w:p>
    <w:p w14:paraId="10F2B34D" w14:textId="159CD1C2" w:rsidR="00EC6595" w:rsidRPr="002D5381" w:rsidRDefault="003B6506" w:rsidP="00110CE6">
      <w:pPr>
        <w:jc w:val="center"/>
        <w:rPr>
          <w:b/>
          <w:bCs/>
          <w:sz w:val="20"/>
          <w:szCs w:val="20"/>
        </w:rPr>
      </w:pPr>
      <w:r w:rsidRPr="002D5381">
        <w:rPr>
          <w:b/>
          <w:bCs/>
          <w:sz w:val="20"/>
          <w:szCs w:val="20"/>
        </w:rPr>
        <w:t>TITULO I</w:t>
      </w:r>
    </w:p>
    <w:p w14:paraId="58A49C59" w14:textId="703D4FA6" w:rsidR="003B6506" w:rsidRPr="002D5381" w:rsidRDefault="003B6506" w:rsidP="00110CE6">
      <w:pPr>
        <w:jc w:val="center"/>
        <w:rPr>
          <w:b/>
          <w:bCs/>
          <w:sz w:val="20"/>
          <w:szCs w:val="20"/>
        </w:rPr>
      </w:pPr>
      <w:r w:rsidRPr="002D5381">
        <w:rPr>
          <w:b/>
          <w:bCs/>
          <w:sz w:val="20"/>
          <w:szCs w:val="20"/>
        </w:rPr>
        <w:t>DISPOSICIONES GENERALES</w:t>
      </w:r>
    </w:p>
    <w:p w14:paraId="6AC11D98" w14:textId="10915D0C" w:rsidR="003B6506" w:rsidRPr="002D5381" w:rsidRDefault="003B6506" w:rsidP="00110CE6">
      <w:pPr>
        <w:jc w:val="both"/>
        <w:rPr>
          <w:b/>
          <w:bCs/>
          <w:sz w:val="20"/>
          <w:szCs w:val="20"/>
        </w:rPr>
      </w:pPr>
      <w:r w:rsidRPr="002D5381">
        <w:rPr>
          <w:b/>
          <w:bCs/>
          <w:sz w:val="20"/>
          <w:szCs w:val="20"/>
        </w:rPr>
        <w:t xml:space="preserve">Art.1.- </w:t>
      </w:r>
      <w:r w:rsidR="00D201FF">
        <w:rPr>
          <w:b/>
          <w:bCs/>
          <w:sz w:val="20"/>
          <w:szCs w:val="20"/>
        </w:rPr>
        <w:t>Comunidad</w:t>
      </w:r>
      <w:r w:rsidR="00D201FF" w:rsidRPr="002D5381">
        <w:rPr>
          <w:b/>
          <w:bCs/>
          <w:sz w:val="20"/>
          <w:szCs w:val="20"/>
        </w:rPr>
        <w:t xml:space="preserve"> </w:t>
      </w:r>
      <w:r w:rsidRPr="002D5381">
        <w:rPr>
          <w:b/>
          <w:bCs/>
          <w:sz w:val="20"/>
          <w:szCs w:val="20"/>
        </w:rPr>
        <w:t xml:space="preserve">del Parque </w:t>
      </w:r>
      <w:r w:rsidRPr="002D5381">
        <w:rPr>
          <w:b/>
          <w:bCs/>
          <w:sz w:val="20"/>
          <w:szCs w:val="20"/>
        </w:rPr>
        <w:tab/>
      </w:r>
    </w:p>
    <w:p w14:paraId="2948D105" w14:textId="4F71B041" w:rsidR="003B6506" w:rsidRPr="00394BA4" w:rsidRDefault="00D201FF" w:rsidP="00110CE6">
      <w:pPr>
        <w:jc w:val="both"/>
        <w:rPr>
          <w:sz w:val="20"/>
          <w:szCs w:val="20"/>
        </w:rPr>
      </w:pPr>
      <w:r>
        <w:rPr>
          <w:sz w:val="20"/>
          <w:szCs w:val="20"/>
        </w:rPr>
        <w:t>La comunidad</w:t>
      </w:r>
      <w:r w:rsidR="003B6506" w:rsidRPr="00394BA4">
        <w:rPr>
          <w:sz w:val="20"/>
          <w:szCs w:val="20"/>
        </w:rPr>
        <w:t xml:space="preserve"> del Parque está </w:t>
      </w:r>
      <w:r w:rsidR="002D7DDB" w:rsidRPr="00394BA4">
        <w:rPr>
          <w:sz w:val="20"/>
          <w:szCs w:val="20"/>
        </w:rPr>
        <w:t>formada</w:t>
      </w:r>
      <w:r w:rsidR="003B6506" w:rsidRPr="00394BA4">
        <w:rPr>
          <w:sz w:val="20"/>
          <w:szCs w:val="20"/>
        </w:rPr>
        <w:t xml:space="preserve"> por las empresas y entidades instaladas físicamente en los terrenos del Parque Científico Tecnológico de Córdoba, desarrollando actividades de I+D+i mediante el establecimiento de sistemas innovadores de gestión y producción para obtener </w:t>
      </w:r>
      <w:r w:rsidR="00BB021A">
        <w:rPr>
          <w:sz w:val="20"/>
          <w:szCs w:val="20"/>
        </w:rPr>
        <w:t>bi</w:t>
      </w:r>
      <w:r w:rsidR="003B6506" w:rsidRPr="00394BA4">
        <w:rPr>
          <w:sz w:val="20"/>
          <w:szCs w:val="20"/>
        </w:rPr>
        <w:t>enes y servicios de alto valor añadido, en clara sintonía de respeto hacía el medio ambiente y dentro de alguna de las líneas básicas de PCT Córdoba</w:t>
      </w:r>
    </w:p>
    <w:p w14:paraId="50B4B5F7" w14:textId="3B0F21A1" w:rsidR="003B6506" w:rsidRPr="002D5381" w:rsidRDefault="003B6506" w:rsidP="00110CE6">
      <w:pPr>
        <w:jc w:val="both"/>
        <w:rPr>
          <w:b/>
          <w:bCs/>
          <w:sz w:val="20"/>
          <w:szCs w:val="20"/>
        </w:rPr>
      </w:pPr>
      <w:r w:rsidRPr="002D5381">
        <w:rPr>
          <w:b/>
          <w:bCs/>
          <w:sz w:val="20"/>
          <w:szCs w:val="20"/>
        </w:rPr>
        <w:t>Art.2.- Objeto</w:t>
      </w:r>
    </w:p>
    <w:p w14:paraId="1F4F32C4" w14:textId="12C8561F" w:rsidR="003B6506" w:rsidRPr="00394BA4" w:rsidRDefault="003B6506" w:rsidP="00110CE6">
      <w:pPr>
        <w:jc w:val="both"/>
        <w:rPr>
          <w:sz w:val="20"/>
          <w:szCs w:val="20"/>
        </w:rPr>
      </w:pPr>
      <w:r w:rsidRPr="00394BA4">
        <w:rPr>
          <w:sz w:val="20"/>
          <w:szCs w:val="20"/>
        </w:rPr>
        <w:t>Esta normativa regula el uso de los servicios de</w:t>
      </w:r>
      <w:r w:rsidR="00D201FF">
        <w:rPr>
          <w:sz w:val="20"/>
          <w:szCs w:val="20"/>
        </w:rPr>
        <w:t xml:space="preserve"> la Comunidad</w:t>
      </w:r>
      <w:ins w:id="2" w:author="Manuela Naranjo" w:date="2024-07-31T08:41:00Z" w16du:dateUtc="2024-07-31T06:41:00Z">
        <w:r w:rsidR="008C5192">
          <w:rPr>
            <w:sz w:val="20"/>
            <w:szCs w:val="20"/>
          </w:rPr>
          <w:t xml:space="preserve"> </w:t>
        </w:r>
      </w:ins>
      <w:r w:rsidRPr="00394BA4">
        <w:rPr>
          <w:sz w:val="20"/>
          <w:szCs w:val="20"/>
        </w:rPr>
        <w:t>del Parque, que combinan los servicios de valor añadido- asesoramiento PCT Córdoba, acceso a infraestructuras de la Universidad- y los servicios consecuencia del uso de los edificios sedes del Parque -recepción y seguridad, conexión a internet, uso de oficinas o acceso a infraestructuras de uso común y demás servicios comunes</w:t>
      </w:r>
      <w:r w:rsidR="00D201FF">
        <w:rPr>
          <w:sz w:val="20"/>
          <w:szCs w:val="20"/>
        </w:rPr>
        <w:t>-</w:t>
      </w:r>
      <w:r w:rsidRPr="00394BA4">
        <w:rPr>
          <w:sz w:val="20"/>
          <w:szCs w:val="20"/>
        </w:rPr>
        <w:t>. Dichos servicios se prestan en todas las instalaciones del PCT Córdoba.</w:t>
      </w:r>
    </w:p>
    <w:p w14:paraId="4E2AEF5B" w14:textId="70CCED22" w:rsidR="006D4044" w:rsidRPr="002D5381" w:rsidRDefault="006D4044" w:rsidP="00110CE6">
      <w:pPr>
        <w:jc w:val="both"/>
        <w:rPr>
          <w:b/>
          <w:bCs/>
          <w:sz w:val="20"/>
          <w:szCs w:val="20"/>
        </w:rPr>
      </w:pPr>
      <w:r w:rsidRPr="002D5381">
        <w:rPr>
          <w:b/>
          <w:bCs/>
          <w:sz w:val="20"/>
          <w:szCs w:val="20"/>
        </w:rPr>
        <w:t>Art.3.- Canon</w:t>
      </w:r>
    </w:p>
    <w:p w14:paraId="5D2A0AC7" w14:textId="6E68A25C" w:rsidR="006D4044" w:rsidRPr="00394BA4" w:rsidRDefault="006D4044" w:rsidP="00110CE6">
      <w:pPr>
        <w:jc w:val="both"/>
        <w:rPr>
          <w:sz w:val="20"/>
          <w:szCs w:val="20"/>
        </w:rPr>
      </w:pPr>
      <w:r w:rsidRPr="00394BA4">
        <w:rPr>
          <w:sz w:val="20"/>
          <w:szCs w:val="20"/>
        </w:rPr>
        <w:t xml:space="preserve">Los usuarios que formen parte </w:t>
      </w:r>
      <w:r w:rsidR="00D201FF">
        <w:rPr>
          <w:sz w:val="20"/>
          <w:szCs w:val="20"/>
        </w:rPr>
        <w:t>de la Comunidad</w:t>
      </w:r>
      <w:r w:rsidRPr="00394BA4">
        <w:rPr>
          <w:sz w:val="20"/>
          <w:szCs w:val="20"/>
        </w:rPr>
        <w:t xml:space="preserve"> del Parque y sean beneficiarios de los servicios, deberán satisfacer el canon mensual establecido por PCT Córdoba, por la prestación de los mismos. Este canon no es fijo y variará en función de las circunstancias, nuevos servicios prestados e infraestructuras en la que se presten los mismos. </w:t>
      </w:r>
    </w:p>
    <w:p w14:paraId="47F5F590" w14:textId="299DD709" w:rsidR="006D4044" w:rsidRPr="002D5381" w:rsidRDefault="006D4044" w:rsidP="00110CE6">
      <w:pPr>
        <w:jc w:val="center"/>
        <w:rPr>
          <w:b/>
          <w:bCs/>
          <w:sz w:val="20"/>
          <w:szCs w:val="20"/>
        </w:rPr>
      </w:pPr>
      <w:r w:rsidRPr="002D5381">
        <w:rPr>
          <w:b/>
          <w:bCs/>
          <w:sz w:val="20"/>
          <w:szCs w:val="20"/>
        </w:rPr>
        <w:t>TITULO II</w:t>
      </w:r>
    </w:p>
    <w:p w14:paraId="26D66C78" w14:textId="0AF71C4D" w:rsidR="006D4044" w:rsidRPr="002D5381" w:rsidRDefault="006D4044" w:rsidP="00110CE6">
      <w:pPr>
        <w:jc w:val="center"/>
        <w:rPr>
          <w:b/>
          <w:bCs/>
          <w:sz w:val="20"/>
          <w:szCs w:val="20"/>
        </w:rPr>
      </w:pPr>
      <w:r w:rsidRPr="002D5381">
        <w:rPr>
          <w:b/>
          <w:bCs/>
          <w:sz w:val="20"/>
          <w:szCs w:val="20"/>
        </w:rPr>
        <w:t>PROCESO DE ADMISIÓN</w:t>
      </w:r>
    </w:p>
    <w:p w14:paraId="7E8B1157" w14:textId="77777777" w:rsidR="006D4044" w:rsidRPr="00394BA4" w:rsidRDefault="006D4044" w:rsidP="00110CE6">
      <w:pPr>
        <w:jc w:val="both"/>
        <w:rPr>
          <w:sz w:val="20"/>
          <w:szCs w:val="20"/>
        </w:rPr>
      </w:pPr>
    </w:p>
    <w:p w14:paraId="03C356D5" w14:textId="20B0A604" w:rsidR="006D4044" w:rsidRPr="002D5381" w:rsidRDefault="006D4044" w:rsidP="00110CE6">
      <w:pPr>
        <w:jc w:val="both"/>
        <w:rPr>
          <w:b/>
          <w:bCs/>
          <w:sz w:val="20"/>
          <w:szCs w:val="20"/>
        </w:rPr>
      </w:pPr>
      <w:r w:rsidRPr="002D5381">
        <w:rPr>
          <w:b/>
          <w:bCs/>
          <w:sz w:val="20"/>
          <w:szCs w:val="20"/>
        </w:rPr>
        <w:t>Art.4.- Usuarios de los servicios</w:t>
      </w:r>
    </w:p>
    <w:p w14:paraId="589BA1FA" w14:textId="1016CE88" w:rsidR="006D4044" w:rsidRPr="00394BA4" w:rsidRDefault="006D4044" w:rsidP="00110CE6">
      <w:pPr>
        <w:jc w:val="both"/>
        <w:rPr>
          <w:sz w:val="20"/>
          <w:szCs w:val="20"/>
        </w:rPr>
      </w:pPr>
      <w:r w:rsidRPr="00394BA4">
        <w:rPr>
          <w:sz w:val="20"/>
          <w:szCs w:val="20"/>
        </w:rPr>
        <w:t>Todas aquellas empresas, entidades de innovación, grupos de investigación, emprendedores y autónomos, que hayan suscrito acuerdo de prestación de servicios con PCT Córdoba y formen por lo tanto parte de</w:t>
      </w:r>
      <w:r w:rsidR="00D201FF">
        <w:rPr>
          <w:sz w:val="20"/>
          <w:szCs w:val="20"/>
        </w:rPr>
        <w:t xml:space="preserve"> la Comunidad</w:t>
      </w:r>
      <w:ins w:id="3" w:author="Manuela Naranjo" w:date="2024-07-31T08:41:00Z" w16du:dateUtc="2024-07-31T06:41:00Z">
        <w:r w:rsidR="008C5192">
          <w:rPr>
            <w:sz w:val="20"/>
            <w:szCs w:val="20"/>
          </w:rPr>
          <w:t xml:space="preserve"> </w:t>
        </w:r>
      </w:ins>
      <w:r w:rsidRPr="00394BA4">
        <w:rPr>
          <w:sz w:val="20"/>
          <w:szCs w:val="20"/>
        </w:rPr>
        <w:t xml:space="preserve">del Parque. </w:t>
      </w:r>
    </w:p>
    <w:p w14:paraId="1505324F" w14:textId="77777777" w:rsidR="006D4044" w:rsidRPr="002D5381" w:rsidRDefault="006D4044" w:rsidP="00110CE6">
      <w:pPr>
        <w:jc w:val="both"/>
        <w:rPr>
          <w:b/>
          <w:bCs/>
          <w:sz w:val="20"/>
          <w:szCs w:val="20"/>
        </w:rPr>
      </w:pPr>
    </w:p>
    <w:p w14:paraId="5CF431A8" w14:textId="77777777" w:rsidR="00141D56" w:rsidRDefault="00141D56" w:rsidP="00110CE6">
      <w:pPr>
        <w:jc w:val="both"/>
        <w:rPr>
          <w:b/>
          <w:bCs/>
          <w:sz w:val="20"/>
          <w:szCs w:val="20"/>
        </w:rPr>
      </w:pPr>
    </w:p>
    <w:p w14:paraId="73563AD0" w14:textId="77777777" w:rsidR="00141D56" w:rsidRDefault="00141D56" w:rsidP="00110CE6">
      <w:pPr>
        <w:jc w:val="both"/>
        <w:rPr>
          <w:b/>
          <w:bCs/>
          <w:sz w:val="20"/>
          <w:szCs w:val="20"/>
        </w:rPr>
      </w:pPr>
    </w:p>
    <w:p w14:paraId="2C4795A9" w14:textId="37C26D8D" w:rsidR="006D4044" w:rsidRPr="002D5381" w:rsidRDefault="006D4044" w:rsidP="00110CE6">
      <w:pPr>
        <w:jc w:val="both"/>
        <w:rPr>
          <w:b/>
          <w:bCs/>
          <w:sz w:val="20"/>
          <w:szCs w:val="20"/>
        </w:rPr>
      </w:pPr>
      <w:r w:rsidRPr="002D5381">
        <w:rPr>
          <w:b/>
          <w:bCs/>
          <w:sz w:val="20"/>
          <w:szCs w:val="20"/>
        </w:rPr>
        <w:lastRenderedPageBreak/>
        <w:t xml:space="preserve">Art.5.- Solicitudes para acceder a los servicios </w:t>
      </w:r>
      <w:r w:rsidR="002D7DDB">
        <w:rPr>
          <w:b/>
          <w:bCs/>
          <w:sz w:val="20"/>
          <w:szCs w:val="20"/>
        </w:rPr>
        <w:t>a la Comunidad</w:t>
      </w:r>
      <w:r w:rsidRPr="002D5381">
        <w:rPr>
          <w:b/>
          <w:bCs/>
          <w:sz w:val="20"/>
          <w:szCs w:val="20"/>
        </w:rPr>
        <w:t xml:space="preserve"> del Parque</w:t>
      </w:r>
    </w:p>
    <w:p w14:paraId="3FB0EEE7" w14:textId="13FE977B" w:rsidR="006D4044" w:rsidRPr="00394BA4" w:rsidRDefault="006D4044" w:rsidP="00110CE6">
      <w:pPr>
        <w:jc w:val="both"/>
        <w:rPr>
          <w:sz w:val="20"/>
          <w:szCs w:val="20"/>
        </w:rPr>
      </w:pPr>
      <w:r w:rsidRPr="00394BA4">
        <w:rPr>
          <w:sz w:val="20"/>
          <w:szCs w:val="20"/>
        </w:rPr>
        <w:t xml:space="preserve">Las personas jurídicas que estuvieran interesadas en contratar los servicios del </w:t>
      </w:r>
      <w:proofErr w:type="gramStart"/>
      <w:r w:rsidRPr="00394BA4">
        <w:rPr>
          <w:sz w:val="20"/>
          <w:szCs w:val="20"/>
        </w:rPr>
        <w:t>Parque,</w:t>
      </w:r>
      <w:proofErr w:type="gramEnd"/>
      <w:r w:rsidRPr="00394BA4">
        <w:rPr>
          <w:sz w:val="20"/>
          <w:szCs w:val="20"/>
        </w:rPr>
        <w:t xml:space="preserve"> podrán realizar la solicitud de acceso </w:t>
      </w:r>
      <w:r w:rsidR="002D7DDB">
        <w:rPr>
          <w:sz w:val="20"/>
          <w:szCs w:val="20"/>
        </w:rPr>
        <w:t>a la Comunidad</w:t>
      </w:r>
      <w:r w:rsidRPr="00394BA4">
        <w:rPr>
          <w:sz w:val="20"/>
          <w:szCs w:val="20"/>
        </w:rPr>
        <w:t xml:space="preserve"> del Parque mediante email dirigido al </w:t>
      </w:r>
      <w:commentRangeStart w:id="4"/>
      <w:r w:rsidR="004E5630">
        <w:rPr>
          <w:sz w:val="20"/>
          <w:szCs w:val="20"/>
        </w:rPr>
        <w:t>carmen.gomez@ptcordoba.es</w:t>
      </w:r>
      <w:r w:rsidRPr="00394BA4">
        <w:rPr>
          <w:sz w:val="20"/>
          <w:szCs w:val="20"/>
        </w:rPr>
        <w:t xml:space="preserve"> </w:t>
      </w:r>
      <w:commentRangeEnd w:id="4"/>
      <w:r w:rsidR="00825BE8">
        <w:rPr>
          <w:rStyle w:val="Refdecomentario"/>
        </w:rPr>
        <w:commentReference w:id="4"/>
      </w:r>
      <w:r w:rsidRPr="00394BA4">
        <w:rPr>
          <w:sz w:val="20"/>
          <w:szCs w:val="20"/>
        </w:rPr>
        <w:t xml:space="preserve">o rellenando la solicitud de inscripción (ANEXO </w:t>
      </w:r>
      <w:r w:rsidR="003346A2">
        <w:rPr>
          <w:sz w:val="20"/>
          <w:szCs w:val="20"/>
        </w:rPr>
        <w:t>I</w:t>
      </w:r>
      <w:r w:rsidRPr="00394BA4">
        <w:rPr>
          <w:sz w:val="20"/>
          <w:szCs w:val="20"/>
        </w:rPr>
        <w:t>II) a PCT Córdoba.</w:t>
      </w:r>
    </w:p>
    <w:p w14:paraId="76AB949F" w14:textId="214CC415" w:rsidR="006D4044" w:rsidRPr="00394BA4" w:rsidRDefault="006D4044" w:rsidP="00110CE6">
      <w:pPr>
        <w:jc w:val="both"/>
        <w:rPr>
          <w:sz w:val="20"/>
          <w:szCs w:val="20"/>
        </w:rPr>
      </w:pPr>
      <w:r w:rsidRPr="00394BA4">
        <w:rPr>
          <w:sz w:val="20"/>
          <w:szCs w:val="20"/>
        </w:rPr>
        <w:t>En todo caso, deben aportar la información que estimen necesaria (datos de actividad, dirección web, datos de proyectos de I+D+i, datos de personal, presupuesto etc.).</w:t>
      </w:r>
    </w:p>
    <w:p w14:paraId="52836729" w14:textId="6EF3A715" w:rsidR="00463B5F" w:rsidRPr="002D5381" w:rsidRDefault="00463B5F" w:rsidP="00110CE6">
      <w:pPr>
        <w:jc w:val="both"/>
        <w:rPr>
          <w:b/>
          <w:bCs/>
          <w:sz w:val="20"/>
          <w:szCs w:val="20"/>
        </w:rPr>
      </w:pPr>
      <w:r w:rsidRPr="002D5381">
        <w:rPr>
          <w:b/>
          <w:bCs/>
          <w:sz w:val="20"/>
          <w:szCs w:val="20"/>
        </w:rPr>
        <w:t>Art.6.- Requisitos</w:t>
      </w:r>
    </w:p>
    <w:p w14:paraId="6EC245E2" w14:textId="2C25C95F" w:rsidR="00463B5F" w:rsidRPr="00394BA4" w:rsidRDefault="00463B5F" w:rsidP="00110CE6">
      <w:pPr>
        <w:jc w:val="both"/>
        <w:rPr>
          <w:sz w:val="20"/>
          <w:szCs w:val="20"/>
        </w:rPr>
      </w:pPr>
      <w:r w:rsidRPr="00394BA4">
        <w:rPr>
          <w:sz w:val="20"/>
          <w:szCs w:val="20"/>
        </w:rPr>
        <w:t>Para ser aceptadas las solicitudes, los usuarios deberán cumplir el siguiente requisito:</w:t>
      </w:r>
    </w:p>
    <w:p w14:paraId="7A93936C" w14:textId="51E3B784" w:rsidR="00463B5F" w:rsidRPr="00394BA4" w:rsidRDefault="00463B5F" w:rsidP="00110CE6">
      <w:pPr>
        <w:pStyle w:val="Prrafodelista"/>
        <w:numPr>
          <w:ilvl w:val="0"/>
          <w:numId w:val="1"/>
        </w:numPr>
        <w:jc w:val="both"/>
        <w:rPr>
          <w:sz w:val="20"/>
          <w:szCs w:val="20"/>
        </w:rPr>
      </w:pPr>
      <w:r w:rsidRPr="00394BA4">
        <w:rPr>
          <w:sz w:val="20"/>
          <w:szCs w:val="20"/>
        </w:rPr>
        <w:t>Que su sector de actividad se corresponda con alguna de las líneas básicas definidas por PCT Córdoba, energías renovables, agroalimentación, tecnologías de la información y las telecomunicaciones, gestión de recursos naturales, biomedicina y humanidades y ciencias sociales, o que sean una empresa de prestación de servicios avanzados a empresas o relacionados con la innovación.</w:t>
      </w:r>
    </w:p>
    <w:p w14:paraId="1F45BD0A" w14:textId="2E1EF4C2" w:rsidR="00463B5F" w:rsidRPr="002D5381" w:rsidRDefault="00463B5F" w:rsidP="00110CE6">
      <w:pPr>
        <w:jc w:val="both"/>
        <w:rPr>
          <w:b/>
          <w:bCs/>
          <w:sz w:val="20"/>
          <w:szCs w:val="20"/>
        </w:rPr>
      </w:pPr>
      <w:r w:rsidRPr="002D5381">
        <w:rPr>
          <w:b/>
          <w:bCs/>
          <w:sz w:val="20"/>
          <w:szCs w:val="20"/>
        </w:rPr>
        <w:t xml:space="preserve">Art.7.- Evaluación y aceptación de solicitudes </w:t>
      </w:r>
      <w:r w:rsidR="002D7DDB">
        <w:rPr>
          <w:b/>
          <w:bCs/>
          <w:sz w:val="20"/>
          <w:szCs w:val="20"/>
        </w:rPr>
        <w:t>a la Comunidad</w:t>
      </w:r>
      <w:r w:rsidRPr="002D5381">
        <w:rPr>
          <w:b/>
          <w:bCs/>
          <w:sz w:val="20"/>
          <w:szCs w:val="20"/>
        </w:rPr>
        <w:t xml:space="preserve"> del Parque</w:t>
      </w:r>
    </w:p>
    <w:p w14:paraId="47C7A1F3" w14:textId="6F391FB0" w:rsidR="00463B5F" w:rsidRPr="00394BA4" w:rsidRDefault="00463B5F" w:rsidP="00110CE6">
      <w:pPr>
        <w:jc w:val="both"/>
        <w:rPr>
          <w:sz w:val="20"/>
          <w:szCs w:val="20"/>
        </w:rPr>
      </w:pPr>
      <w:r w:rsidRPr="00394BA4">
        <w:rPr>
          <w:sz w:val="20"/>
          <w:szCs w:val="20"/>
        </w:rPr>
        <w:t xml:space="preserve">La </w:t>
      </w:r>
      <w:r w:rsidR="00D201FF">
        <w:rPr>
          <w:sz w:val="20"/>
          <w:szCs w:val="20"/>
        </w:rPr>
        <w:t>d</w:t>
      </w:r>
      <w:r w:rsidR="00D201FF" w:rsidRPr="00394BA4">
        <w:rPr>
          <w:sz w:val="20"/>
          <w:szCs w:val="20"/>
        </w:rPr>
        <w:t xml:space="preserve">irectora </w:t>
      </w:r>
      <w:r w:rsidR="00D201FF">
        <w:rPr>
          <w:sz w:val="20"/>
          <w:szCs w:val="20"/>
        </w:rPr>
        <w:t>g</w:t>
      </w:r>
      <w:r w:rsidR="00D201FF" w:rsidRPr="00394BA4">
        <w:rPr>
          <w:sz w:val="20"/>
          <w:szCs w:val="20"/>
        </w:rPr>
        <w:t xml:space="preserve">eneral </w:t>
      </w:r>
      <w:r w:rsidRPr="00394BA4">
        <w:rPr>
          <w:sz w:val="20"/>
          <w:szCs w:val="20"/>
        </w:rPr>
        <w:t xml:space="preserve">de PCT Córdoba, la </w:t>
      </w:r>
      <w:r w:rsidR="00D201FF">
        <w:rPr>
          <w:sz w:val="20"/>
          <w:szCs w:val="20"/>
        </w:rPr>
        <w:t>d</w:t>
      </w:r>
      <w:r w:rsidR="00D201FF" w:rsidRPr="00394BA4">
        <w:rPr>
          <w:sz w:val="20"/>
          <w:szCs w:val="20"/>
        </w:rPr>
        <w:t xml:space="preserve">irectora </w:t>
      </w:r>
      <w:r w:rsidRPr="00394BA4">
        <w:rPr>
          <w:sz w:val="20"/>
          <w:szCs w:val="20"/>
        </w:rPr>
        <w:t xml:space="preserve">del Departamento de Infraestructuras, y la </w:t>
      </w:r>
      <w:r w:rsidR="00D201FF">
        <w:rPr>
          <w:sz w:val="20"/>
          <w:szCs w:val="20"/>
        </w:rPr>
        <w:t>d</w:t>
      </w:r>
      <w:r w:rsidR="00D201FF" w:rsidRPr="00394BA4">
        <w:rPr>
          <w:sz w:val="20"/>
          <w:szCs w:val="20"/>
        </w:rPr>
        <w:t xml:space="preserve">irectora </w:t>
      </w:r>
      <w:r w:rsidRPr="00394BA4">
        <w:rPr>
          <w:sz w:val="20"/>
          <w:szCs w:val="20"/>
        </w:rPr>
        <w:t xml:space="preserve">de Desarrollo de Negocio determinarán con la información existente de la empresa solicitante si cumple alguno de los anteriores requisitos. Si tuvieran dudas sobre si la persona jurídica solicitante cumple algunos de los requisitos establecidos en el artículo 6 podrá mantener una reunión de evaluación con los solicitantes o solicitar información escrita a los mismos acreditando alguno de los aspectos anteriormente requeridos. </w:t>
      </w:r>
    </w:p>
    <w:p w14:paraId="4DD5CF48" w14:textId="7D818AB6" w:rsidR="00463B5F" w:rsidRPr="002D5381" w:rsidRDefault="00463B5F" w:rsidP="00110CE6">
      <w:pPr>
        <w:jc w:val="both"/>
        <w:rPr>
          <w:b/>
          <w:bCs/>
          <w:sz w:val="20"/>
          <w:szCs w:val="20"/>
        </w:rPr>
      </w:pPr>
      <w:r w:rsidRPr="002D5381">
        <w:rPr>
          <w:b/>
          <w:bCs/>
          <w:sz w:val="20"/>
          <w:szCs w:val="20"/>
        </w:rPr>
        <w:t xml:space="preserve">Art.8.- Evaluación y aceptación de solicitudes </w:t>
      </w:r>
      <w:r w:rsidR="002D7DDB">
        <w:rPr>
          <w:b/>
          <w:bCs/>
          <w:sz w:val="20"/>
          <w:szCs w:val="20"/>
        </w:rPr>
        <w:t>a la Comunidad</w:t>
      </w:r>
      <w:r w:rsidRPr="002D5381">
        <w:rPr>
          <w:b/>
          <w:bCs/>
          <w:sz w:val="20"/>
          <w:szCs w:val="20"/>
        </w:rPr>
        <w:t xml:space="preserve"> del Parque</w:t>
      </w:r>
    </w:p>
    <w:p w14:paraId="77F049F7" w14:textId="47EBA999" w:rsidR="00463B5F" w:rsidRPr="00394BA4" w:rsidRDefault="00463B5F" w:rsidP="00110CE6">
      <w:pPr>
        <w:jc w:val="both"/>
        <w:rPr>
          <w:sz w:val="20"/>
          <w:szCs w:val="20"/>
        </w:rPr>
      </w:pPr>
      <w:r w:rsidRPr="00394BA4">
        <w:rPr>
          <w:sz w:val="20"/>
          <w:szCs w:val="20"/>
        </w:rPr>
        <w:t>Una vez determinada la aprobación o rechazo de la solicitud se comunicará a la empresa verbalmente o mediante mail si es susceptible de ser usuaria de los servicios. Si la solicitud resultara aceptada directamente se procederá a firmar entre ambas partes el contrato de prestación de servicios según el modelo establecido y la modalidad a la que corresponda, siempre que hubiera espacio disponible para su ocupación y adecuado a las necesidades del usuario solicitante.</w:t>
      </w:r>
    </w:p>
    <w:p w14:paraId="3C312C67" w14:textId="77777777" w:rsidR="00463B5F" w:rsidRDefault="00463B5F" w:rsidP="00110CE6">
      <w:pPr>
        <w:jc w:val="both"/>
        <w:rPr>
          <w:sz w:val="20"/>
          <w:szCs w:val="20"/>
        </w:rPr>
      </w:pPr>
    </w:p>
    <w:p w14:paraId="51F14B67" w14:textId="77777777" w:rsidR="00691865" w:rsidRDefault="00691865" w:rsidP="00110CE6">
      <w:pPr>
        <w:jc w:val="both"/>
        <w:rPr>
          <w:sz w:val="20"/>
          <w:szCs w:val="20"/>
        </w:rPr>
      </w:pPr>
    </w:p>
    <w:p w14:paraId="19986009" w14:textId="77777777" w:rsidR="00691865" w:rsidRDefault="00691865" w:rsidP="00110CE6">
      <w:pPr>
        <w:jc w:val="both"/>
        <w:rPr>
          <w:sz w:val="20"/>
          <w:szCs w:val="20"/>
        </w:rPr>
      </w:pPr>
    </w:p>
    <w:p w14:paraId="3ECB3353" w14:textId="77777777" w:rsidR="00691865" w:rsidRDefault="00691865" w:rsidP="00110CE6">
      <w:pPr>
        <w:jc w:val="both"/>
        <w:rPr>
          <w:sz w:val="20"/>
          <w:szCs w:val="20"/>
        </w:rPr>
      </w:pPr>
    </w:p>
    <w:p w14:paraId="112E6BAF" w14:textId="77777777" w:rsidR="00691865" w:rsidRDefault="00691865" w:rsidP="00110CE6">
      <w:pPr>
        <w:jc w:val="both"/>
        <w:rPr>
          <w:sz w:val="20"/>
          <w:szCs w:val="20"/>
        </w:rPr>
      </w:pPr>
    </w:p>
    <w:p w14:paraId="58EB6836" w14:textId="77777777" w:rsidR="00691865" w:rsidRDefault="00691865" w:rsidP="00110CE6">
      <w:pPr>
        <w:jc w:val="both"/>
        <w:rPr>
          <w:sz w:val="20"/>
          <w:szCs w:val="20"/>
        </w:rPr>
      </w:pPr>
    </w:p>
    <w:p w14:paraId="4189F5C6" w14:textId="77777777" w:rsidR="00691865" w:rsidRPr="00394BA4" w:rsidRDefault="00691865" w:rsidP="00110CE6">
      <w:pPr>
        <w:jc w:val="both"/>
        <w:rPr>
          <w:sz w:val="20"/>
          <w:szCs w:val="20"/>
        </w:rPr>
      </w:pPr>
    </w:p>
    <w:p w14:paraId="51B23A0F" w14:textId="46DA3507" w:rsidR="00463B5F" w:rsidRPr="002D5381" w:rsidRDefault="00463B5F" w:rsidP="00110CE6">
      <w:pPr>
        <w:jc w:val="center"/>
        <w:rPr>
          <w:b/>
          <w:bCs/>
          <w:sz w:val="20"/>
          <w:szCs w:val="20"/>
        </w:rPr>
      </w:pPr>
      <w:r w:rsidRPr="002D5381">
        <w:rPr>
          <w:b/>
          <w:bCs/>
          <w:sz w:val="20"/>
          <w:szCs w:val="20"/>
        </w:rPr>
        <w:lastRenderedPageBreak/>
        <w:t>TITULO III</w:t>
      </w:r>
    </w:p>
    <w:p w14:paraId="37050277" w14:textId="1A5AF1CE" w:rsidR="00463B5F" w:rsidRPr="002D5381" w:rsidRDefault="00463B5F" w:rsidP="00110CE6">
      <w:pPr>
        <w:jc w:val="center"/>
        <w:rPr>
          <w:b/>
          <w:bCs/>
          <w:sz w:val="20"/>
          <w:szCs w:val="20"/>
        </w:rPr>
      </w:pPr>
      <w:r w:rsidRPr="002D5381">
        <w:rPr>
          <w:b/>
          <w:bCs/>
          <w:sz w:val="20"/>
          <w:szCs w:val="20"/>
        </w:rPr>
        <w:t>SERVICIOS</w:t>
      </w:r>
    </w:p>
    <w:p w14:paraId="0B0B897F" w14:textId="4C9ED9E2" w:rsidR="00463B5F" w:rsidRPr="002D5381" w:rsidRDefault="00463B5F" w:rsidP="00110CE6">
      <w:pPr>
        <w:jc w:val="both"/>
        <w:rPr>
          <w:b/>
          <w:bCs/>
          <w:sz w:val="20"/>
          <w:szCs w:val="20"/>
        </w:rPr>
      </w:pPr>
      <w:r w:rsidRPr="002D5381">
        <w:rPr>
          <w:b/>
          <w:bCs/>
          <w:sz w:val="20"/>
          <w:szCs w:val="20"/>
        </w:rPr>
        <w:t>Art.9.- Descripción de los servicios inclui</w:t>
      </w:r>
      <w:r w:rsidR="00E63278" w:rsidRPr="002D5381">
        <w:rPr>
          <w:b/>
          <w:bCs/>
          <w:sz w:val="20"/>
          <w:szCs w:val="20"/>
        </w:rPr>
        <w:t>dos en el canon</w:t>
      </w:r>
    </w:p>
    <w:p w14:paraId="400D0D8D" w14:textId="540ECBE2" w:rsidR="00E63278" w:rsidRDefault="00E63278" w:rsidP="00110CE6">
      <w:pPr>
        <w:jc w:val="both"/>
        <w:rPr>
          <w:sz w:val="20"/>
          <w:szCs w:val="20"/>
          <w:u w:val="single"/>
        </w:rPr>
      </w:pPr>
      <w:r w:rsidRPr="00394BA4">
        <w:rPr>
          <w:sz w:val="20"/>
          <w:szCs w:val="20"/>
          <w:u w:val="single"/>
        </w:rPr>
        <w:t>Servicios de valor añadido:</w:t>
      </w:r>
    </w:p>
    <w:p w14:paraId="6E1BECCB" w14:textId="40580BED" w:rsidR="00691865" w:rsidRPr="00691865" w:rsidRDefault="00691865" w:rsidP="00691865">
      <w:pPr>
        <w:jc w:val="both"/>
        <w:rPr>
          <w:sz w:val="20"/>
          <w:szCs w:val="20"/>
        </w:rPr>
      </w:pPr>
      <w:r w:rsidRPr="00691865">
        <w:rPr>
          <w:sz w:val="20"/>
          <w:szCs w:val="20"/>
        </w:rPr>
        <w:t>INFRAESTRUCTURAS</w:t>
      </w:r>
      <w:r>
        <w:rPr>
          <w:sz w:val="20"/>
          <w:szCs w:val="20"/>
        </w:rPr>
        <w:t>:</w:t>
      </w:r>
    </w:p>
    <w:p w14:paraId="76075ADF" w14:textId="25200823" w:rsidR="00691865" w:rsidRPr="00691865" w:rsidRDefault="00691865" w:rsidP="00691865">
      <w:pPr>
        <w:pStyle w:val="Prrafodelista"/>
        <w:numPr>
          <w:ilvl w:val="0"/>
          <w:numId w:val="15"/>
        </w:numPr>
        <w:jc w:val="both"/>
        <w:rPr>
          <w:sz w:val="20"/>
          <w:szCs w:val="20"/>
        </w:rPr>
      </w:pPr>
      <w:r w:rsidRPr="00691865">
        <w:rPr>
          <w:sz w:val="20"/>
          <w:szCs w:val="20"/>
        </w:rPr>
        <w:t>Utilización de zonas comunes, como salas de reuniones o aulas de formación, habilitadas con proyector, pantalla y wifi, de forma gratuita, según disponibilidad.</w:t>
      </w:r>
    </w:p>
    <w:p w14:paraId="133605C4" w14:textId="4305F029" w:rsidR="00691865" w:rsidRPr="00691865" w:rsidRDefault="00691865" w:rsidP="00691865">
      <w:pPr>
        <w:pStyle w:val="Prrafodelista"/>
        <w:numPr>
          <w:ilvl w:val="0"/>
          <w:numId w:val="15"/>
        </w:numPr>
        <w:jc w:val="both"/>
        <w:rPr>
          <w:sz w:val="20"/>
          <w:szCs w:val="20"/>
        </w:rPr>
      </w:pPr>
      <w:r w:rsidRPr="00691865">
        <w:rPr>
          <w:sz w:val="20"/>
          <w:szCs w:val="20"/>
        </w:rPr>
        <w:t>Mantenimiento y limpieza de zonas comunes y jardinería.</w:t>
      </w:r>
    </w:p>
    <w:p w14:paraId="1A87E149" w14:textId="3551FF91" w:rsidR="00691865" w:rsidRPr="00691865" w:rsidRDefault="00691865" w:rsidP="00691865">
      <w:pPr>
        <w:pStyle w:val="Prrafodelista"/>
        <w:numPr>
          <w:ilvl w:val="0"/>
          <w:numId w:val="15"/>
        </w:numPr>
        <w:jc w:val="both"/>
        <w:rPr>
          <w:sz w:val="20"/>
          <w:szCs w:val="20"/>
        </w:rPr>
      </w:pPr>
      <w:r w:rsidRPr="00691865">
        <w:rPr>
          <w:sz w:val="20"/>
          <w:szCs w:val="20"/>
        </w:rPr>
        <w:t>Suministros de electricidad, agua y cualesquiera otros que sean necesarios para la utilización de las zonas comunes.</w:t>
      </w:r>
    </w:p>
    <w:p w14:paraId="69DA6005" w14:textId="0ECF4347" w:rsidR="00691865" w:rsidRPr="00691865" w:rsidRDefault="00691865" w:rsidP="00691865">
      <w:pPr>
        <w:pStyle w:val="Prrafodelista"/>
        <w:numPr>
          <w:ilvl w:val="0"/>
          <w:numId w:val="15"/>
        </w:numPr>
        <w:jc w:val="both"/>
        <w:rPr>
          <w:sz w:val="20"/>
          <w:szCs w:val="20"/>
        </w:rPr>
      </w:pPr>
      <w:r w:rsidRPr="00691865">
        <w:rPr>
          <w:sz w:val="20"/>
          <w:szCs w:val="20"/>
        </w:rPr>
        <w:t>Sistema de alarma y cámaras de seguridad instaladas en zonas comunes y en los accesos a los edificios. El sistema está conectado a una central de seguridad con servicio de acuda. Refuerzo del sistema de seguridad con rondas nocturnas presenciales.</w:t>
      </w:r>
    </w:p>
    <w:p w14:paraId="79A289FD" w14:textId="61DDBD73" w:rsidR="00691865" w:rsidRPr="00691865" w:rsidRDefault="00691865" w:rsidP="00691865">
      <w:pPr>
        <w:pStyle w:val="Prrafodelista"/>
        <w:numPr>
          <w:ilvl w:val="0"/>
          <w:numId w:val="15"/>
        </w:numPr>
        <w:jc w:val="both"/>
        <w:rPr>
          <w:sz w:val="20"/>
          <w:szCs w:val="20"/>
        </w:rPr>
      </w:pPr>
      <w:r w:rsidRPr="00691865">
        <w:rPr>
          <w:sz w:val="20"/>
          <w:szCs w:val="20"/>
        </w:rPr>
        <w:t>Acceso a servicios de UCO Deporte según las condiciones establecidas para la empresa gestora del parque tecnológico de Rabanales.</w:t>
      </w:r>
    </w:p>
    <w:p w14:paraId="3E8545F2" w14:textId="27973132" w:rsidR="00691865" w:rsidRPr="00691865" w:rsidRDefault="00691865" w:rsidP="00691865">
      <w:pPr>
        <w:pStyle w:val="Prrafodelista"/>
        <w:numPr>
          <w:ilvl w:val="0"/>
          <w:numId w:val="15"/>
        </w:numPr>
        <w:jc w:val="both"/>
        <w:rPr>
          <w:sz w:val="20"/>
          <w:szCs w:val="20"/>
        </w:rPr>
      </w:pPr>
      <w:r w:rsidRPr="00691865">
        <w:rPr>
          <w:sz w:val="20"/>
          <w:szCs w:val="20"/>
        </w:rPr>
        <w:t xml:space="preserve">Acceso a servicios o Equipamiento SCAI, a través del convenio firmado entre el Parque Científico y Tecnológico de Córdoba y el Servicio Central de Apoyo a la Investigación (SCAI) de la Universidad de Córdoba; que permite a los investigadores disponer de este equipamiento de alto coste necesario para el desarrollo de sus líneas de investigación en condiciones ventajosas. </w:t>
      </w:r>
    </w:p>
    <w:p w14:paraId="3AE67F2B" w14:textId="0084F290" w:rsidR="00691865" w:rsidRPr="00691865" w:rsidRDefault="00691865" w:rsidP="00691865">
      <w:pPr>
        <w:jc w:val="both"/>
        <w:rPr>
          <w:sz w:val="20"/>
          <w:szCs w:val="20"/>
        </w:rPr>
      </w:pPr>
      <w:r w:rsidRPr="00691865">
        <w:rPr>
          <w:sz w:val="20"/>
          <w:szCs w:val="20"/>
        </w:rPr>
        <w:t xml:space="preserve"> PROGRAMA DE AYUDAS</w:t>
      </w:r>
    </w:p>
    <w:p w14:paraId="76C95B86" w14:textId="4163EF78" w:rsidR="00691865" w:rsidRPr="00691865" w:rsidRDefault="00691865" w:rsidP="00691865">
      <w:pPr>
        <w:pStyle w:val="Prrafodelista"/>
        <w:numPr>
          <w:ilvl w:val="0"/>
          <w:numId w:val="18"/>
        </w:numPr>
        <w:jc w:val="both"/>
        <w:rPr>
          <w:sz w:val="20"/>
          <w:szCs w:val="20"/>
        </w:rPr>
      </w:pPr>
      <w:r w:rsidRPr="00691865">
        <w:rPr>
          <w:sz w:val="20"/>
          <w:szCs w:val="20"/>
        </w:rPr>
        <w:t>Información y asesoramiento en convocatorias de ayudas dirigidas a la mejora de los sistemas de innovación y desarrollo o I+D, informando de publicaciones de convocatorias, condiciones y plazos y asesorando en la resolución de consultas y ejecución.</w:t>
      </w:r>
    </w:p>
    <w:p w14:paraId="2EC8F9FD" w14:textId="6AF0D756" w:rsidR="00691865" w:rsidRPr="00691865" w:rsidRDefault="00691865" w:rsidP="00691865">
      <w:pPr>
        <w:jc w:val="both"/>
        <w:rPr>
          <w:sz w:val="20"/>
          <w:szCs w:val="20"/>
        </w:rPr>
      </w:pPr>
      <w:r w:rsidRPr="00691865">
        <w:rPr>
          <w:sz w:val="20"/>
          <w:szCs w:val="20"/>
        </w:rPr>
        <w:t>COMUNICACIÓN E IMAGEN</w:t>
      </w:r>
    </w:p>
    <w:p w14:paraId="6F2B3B5E" w14:textId="60586C89" w:rsidR="00691865" w:rsidRPr="00691865" w:rsidRDefault="00691865" w:rsidP="00691865">
      <w:pPr>
        <w:pStyle w:val="Prrafodelista"/>
        <w:numPr>
          <w:ilvl w:val="0"/>
          <w:numId w:val="18"/>
        </w:numPr>
        <w:jc w:val="both"/>
        <w:rPr>
          <w:sz w:val="20"/>
          <w:szCs w:val="20"/>
        </w:rPr>
      </w:pPr>
      <w:r w:rsidRPr="00691865">
        <w:rPr>
          <w:sz w:val="20"/>
          <w:szCs w:val="20"/>
        </w:rPr>
        <w:t xml:space="preserve">Fomento y colaboración en la divulgación de la actividad empresarial de las entidades instaladas, en medios escritos, digitales y redes sociales. </w:t>
      </w:r>
    </w:p>
    <w:p w14:paraId="68918AE5" w14:textId="03DBF9E8" w:rsidR="00691865" w:rsidRPr="00691865" w:rsidRDefault="00691865" w:rsidP="00691865">
      <w:pPr>
        <w:pStyle w:val="Prrafodelista"/>
        <w:numPr>
          <w:ilvl w:val="0"/>
          <w:numId w:val="18"/>
        </w:numPr>
        <w:jc w:val="both"/>
        <w:rPr>
          <w:sz w:val="20"/>
          <w:szCs w:val="20"/>
        </w:rPr>
      </w:pPr>
      <w:r w:rsidRPr="00691865">
        <w:rPr>
          <w:sz w:val="20"/>
          <w:szCs w:val="20"/>
        </w:rPr>
        <w:t xml:space="preserve">Elaboración y seguimiento de notas de prensa. </w:t>
      </w:r>
    </w:p>
    <w:p w14:paraId="328A55E0" w14:textId="18BBC9AA" w:rsidR="00691865" w:rsidRDefault="00691865" w:rsidP="00691865">
      <w:pPr>
        <w:pStyle w:val="Prrafodelista"/>
        <w:numPr>
          <w:ilvl w:val="0"/>
          <w:numId w:val="18"/>
        </w:numPr>
        <w:jc w:val="both"/>
        <w:rPr>
          <w:sz w:val="20"/>
          <w:szCs w:val="20"/>
        </w:rPr>
      </w:pPr>
      <w:r w:rsidRPr="00691865">
        <w:rPr>
          <w:sz w:val="20"/>
          <w:szCs w:val="20"/>
        </w:rPr>
        <w:t>Colaboración en la organización de jornadas, seminarios y encuentros profesionales.</w:t>
      </w:r>
    </w:p>
    <w:p w14:paraId="79963375" w14:textId="77777777" w:rsidR="00691865" w:rsidRPr="00691865" w:rsidRDefault="00691865" w:rsidP="00691865">
      <w:pPr>
        <w:jc w:val="both"/>
        <w:rPr>
          <w:sz w:val="20"/>
          <w:szCs w:val="20"/>
        </w:rPr>
      </w:pPr>
    </w:p>
    <w:p w14:paraId="000D2E52" w14:textId="77777777" w:rsidR="00691865" w:rsidRDefault="00691865" w:rsidP="00691865">
      <w:pPr>
        <w:jc w:val="both"/>
        <w:rPr>
          <w:sz w:val="20"/>
          <w:szCs w:val="20"/>
        </w:rPr>
      </w:pPr>
      <w:r w:rsidRPr="00691865">
        <w:rPr>
          <w:sz w:val="20"/>
          <w:szCs w:val="20"/>
        </w:rPr>
        <w:t xml:space="preserve"> </w:t>
      </w:r>
    </w:p>
    <w:p w14:paraId="36361925" w14:textId="77777777" w:rsidR="00691865" w:rsidRDefault="00691865" w:rsidP="00691865">
      <w:pPr>
        <w:jc w:val="both"/>
        <w:rPr>
          <w:sz w:val="20"/>
          <w:szCs w:val="20"/>
        </w:rPr>
      </w:pPr>
    </w:p>
    <w:p w14:paraId="536DF0EE" w14:textId="77777777" w:rsidR="00691865" w:rsidRPr="00691865" w:rsidRDefault="00691865" w:rsidP="00691865">
      <w:pPr>
        <w:jc w:val="both"/>
        <w:rPr>
          <w:sz w:val="20"/>
          <w:szCs w:val="20"/>
        </w:rPr>
      </w:pPr>
    </w:p>
    <w:p w14:paraId="41D3F4AF" w14:textId="6DD9B453" w:rsidR="00691865" w:rsidRPr="00691865" w:rsidRDefault="00691865" w:rsidP="00691865">
      <w:pPr>
        <w:jc w:val="both"/>
        <w:rPr>
          <w:sz w:val="20"/>
          <w:szCs w:val="20"/>
        </w:rPr>
      </w:pPr>
      <w:r w:rsidRPr="00691865">
        <w:rPr>
          <w:sz w:val="20"/>
          <w:szCs w:val="20"/>
        </w:rPr>
        <w:lastRenderedPageBreak/>
        <w:t>COOPERACIÓN EMPRESARIAL</w:t>
      </w:r>
    </w:p>
    <w:p w14:paraId="7B5EBD6C" w14:textId="3188C63C" w:rsidR="00691865" w:rsidRPr="00691865" w:rsidRDefault="00691865" w:rsidP="00691865">
      <w:pPr>
        <w:pStyle w:val="Prrafodelista"/>
        <w:numPr>
          <w:ilvl w:val="0"/>
          <w:numId w:val="18"/>
        </w:numPr>
        <w:jc w:val="both"/>
        <w:rPr>
          <w:sz w:val="20"/>
          <w:szCs w:val="20"/>
        </w:rPr>
      </w:pPr>
      <w:r w:rsidRPr="00691865">
        <w:rPr>
          <w:sz w:val="20"/>
          <w:szCs w:val="20"/>
        </w:rPr>
        <w:t xml:space="preserve">Asesoramiento y ayudas para el </w:t>
      </w:r>
      <w:proofErr w:type="spellStart"/>
      <w:r w:rsidRPr="00691865">
        <w:rPr>
          <w:sz w:val="20"/>
          <w:szCs w:val="20"/>
        </w:rPr>
        <w:t>softlanding</w:t>
      </w:r>
      <w:proofErr w:type="spellEnd"/>
      <w:r w:rsidRPr="00691865">
        <w:rPr>
          <w:sz w:val="20"/>
          <w:szCs w:val="20"/>
        </w:rPr>
        <w:t xml:space="preserve"> en Córdoba, facilitando la búsqueda de capital humano, especialmente perfiles técnicos; la búsqueda de </w:t>
      </w:r>
      <w:proofErr w:type="spellStart"/>
      <w:r w:rsidRPr="00691865">
        <w:rPr>
          <w:sz w:val="20"/>
          <w:szCs w:val="20"/>
        </w:rPr>
        <w:t>partners</w:t>
      </w:r>
      <w:proofErr w:type="spellEnd"/>
      <w:r w:rsidRPr="00691865">
        <w:rPr>
          <w:sz w:val="20"/>
          <w:szCs w:val="20"/>
        </w:rPr>
        <w:t xml:space="preserve"> o colaboradores para nuevos proyectos, y la búsqueda de inversores.</w:t>
      </w:r>
    </w:p>
    <w:p w14:paraId="7C95DCC7" w14:textId="0F8C36A6" w:rsidR="00691865" w:rsidRPr="00691865" w:rsidRDefault="00691865" w:rsidP="00691865">
      <w:pPr>
        <w:pStyle w:val="Prrafodelista"/>
        <w:numPr>
          <w:ilvl w:val="0"/>
          <w:numId w:val="18"/>
        </w:numPr>
        <w:jc w:val="both"/>
        <w:rPr>
          <w:sz w:val="20"/>
          <w:szCs w:val="20"/>
        </w:rPr>
      </w:pPr>
      <w:r w:rsidRPr="00691865">
        <w:rPr>
          <w:sz w:val="20"/>
          <w:szCs w:val="20"/>
        </w:rPr>
        <w:t>Participación en redes de transferencia de tecnología, a nivel nacional e internacional</w:t>
      </w:r>
    </w:p>
    <w:p w14:paraId="1C43CAF0" w14:textId="7DE1A53D" w:rsidR="00691865" w:rsidRPr="00691865" w:rsidRDefault="00691865" w:rsidP="00691865">
      <w:pPr>
        <w:pStyle w:val="Prrafodelista"/>
        <w:numPr>
          <w:ilvl w:val="0"/>
          <w:numId w:val="18"/>
        </w:numPr>
        <w:jc w:val="both"/>
        <w:rPr>
          <w:sz w:val="20"/>
          <w:szCs w:val="20"/>
        </w:rPr>
      </w:pPr>
      <w:r w:rsidRPr="00691865">
        <w:rPr>
          <w:sz w:val="20"/>
          <w:szCs w:val="20"/>
        </w:rPr>
        <w:t>Información y participación en foros, ferias y encuentros promocionales, a nivel nacional e internacional, y de ámbitos y sectores diferentes.</w:t>
      </w:r>
    </w:p>
    <w:p w14:paraId="6FCD0A6A" w14:textId="1F46C876" w:rsidR="00691865" w:rsidRPr="00691865" w:rsidRDefault="00691865" w:rsidP="00691865">
      <w:pPr>
        <w:pStyle w:val="Prrafodelista"/>
        <w:numPr>
          <w:ilvl w:val="0"/>
          <w:numId w:val="18"/>
        </w:numPr>
        <w:jc w:val="both"/>
        <w:rPr>
          <w:sz w:val="20"/>
          <w:szCs w:val="20"/>
        </w:rPr>
      </w:pPr>
      <w:r w:rsidRPr="00691865">
        <w:rPr>
          <w:sz w:val="20"/>
          <w:szCs w:val="20"/>
        </w:rPr>
        <w:t>Fomento de sinergias empresariales y dinamización, aportando nuevos conocimientos en diferentes ámbitos de interés para la empresa, así como generando contactos que propicien la creación de sinergias y colaboraciones empresariales.</w:t>
      </w:r>
    </w:p>
    <w:p w14:paraId="1BE35FF2" w14:textId="77777777" w:rsidR="00691865" w:rsidRPr="00394BA4" w:rsidRDefault="00691865" w:rsidP="00110CE6">
      <w:pPr>
        <w:jc w:val="both"/>
        <w:rPr>
          <w:sz w:val="20"/>
          <w:szCs w:val="20"/>
          <w:u w:val="single"/>
        </w:rPr>
      </w:pPr>
    </w:p>
    <w:p w14:paraId="11D57B58" w14:textId="0DA0CBF9" w:rsidR="004A035B" w:rsidRPr="00394BA4" w:rsidRDefault="004A035B" w:rsidP="00110CE6">
      <w:pPr>
        <w:jc w:val="both"/>
        <w:rPr>
          <w:sz w:val="20"/>
          <w:szCs w:val="20"/>
          <w:u w:val="single"/>
        </w:rPr>
      </w:pPr>
      <w:r w:rsidRPr="00394BA4">
        <w:rPr>
          <w:sz w:val="20"/>
          <w:szCs w:val="20"/>
          <w:u w:val="single"/>
        </w:rPr>
        <w:t>Servicios para el uso de los edificios del PCT Córdoba</w:t>
      </w:r>
    </w:p>
    <w:p w14:paraId="4930C25F" w14:textId="27CAC028" w:rsidR="004A035B" w:rsidRPr="00394BA4" w:rsidRDefault="004A035B" w:rsidP="00110CE6">
      <w:pPr>
        <w:pStyle w:val="Prrafodelista"/>
        <w:numPr>
          <w:ilvl w:val="0"/>
          <w:numId w:val="1"/>
        </w:numPr>
        <w:jc w:val="both"/>
        <w:rPr>
          <w:sz w:val="20"/>
          <w:szCs w:val="20"/>
        </w:rPr>
      </w:pPr>
      <w:r w:rsidRPr="00394BA4">
        <w:rPr>
          <w:sz w:val="20"/>
          <w:szCs w:val="20"/>
        </w:rPr>
        <w:t>Uso de oficinas: La disposición de locales para ubicación d ellos usuarios será de 24 horas todos los días del año.</w:t>
      </w:r>
    </w:p>
    <w:p w14:paraId="218DD723" w14:textId="1B6A98C9" w:rsidR="006D4044" w:rsidRPr="002D5381" w:rsidRDefault="004A035B" w:rsidP="00110CE6">
      <w:pPr>
        <w:pStyle w:val="Prrafodelista"/>
        <w:numPr>
          <w:ilvl w:val="0"/>
          <w:numId w:val="1"/>
        </w:numPr>
        <w:jc w:val="both"/>
        <w:rPr>
          <w:sz w:val="20"/>
          <w:szCs w:val="20"/>
        </w:rPr>
      </w:pPr>
      <w:r w:rsidRPr="00394BA4">
        <w:rPr>
          <w:sz w:val="20"/>
          <w:szCs w:val="20"/>
        </w:rPr>
        <w:t xml:space="preserve">Gastos de agua: </w:t>
      </w:r>
      <w:r w:rsidR="00C20B56" w:rsidRPr="00394BA4">
        <w:rPr>
          <w:sz w:val="20"/>
          <w:szCs w:val="20"/>
        </w:rPr>
        <w:t>Dichos gastos estarán incluidos dentro del canon de prestación de servicios, siempre que se realice un uso lógico y razonable de los mismos.</w:t>
      </w:r>
    </w:p>
    <w:p w14:paraId="7A73FD22" w14:textId="5B97FD52" w:rsidR="00B36B5B" w:rsidRPr="00811852" w:rsidRDefault="00C20B56" w:rsidP="00811852">
      <w:pPr>
        <w:pStyle w:val="Prrafodelista"/>
        <w:ind w:left="644"/>
        <w:jc w:val="both"/>
        <w:rPr>
          <w:sz w:val="20"/>
          <w:szCs w:val="20"/>
        </w:rPr>
      </w:pPr>
      <w:r w:rsidRPr="00394BA4">
        <w:rPr>
          <w:sz w:val="20"/>
          <w:szCs w:val="20"/>
        </w:rPr>
        <w:t xml:space="preserve">Acceso a internet: Red de comunicación de alta capacidad con troncal de 1 Gigabit por segundo. Cada usuario conformará una red lógica independiente dentro de la red física global del PCT Córdoba. Los despachos de los usuarios estarán segmentados a través de </w:t>
      </w:r>
      <w:proofErr w:type="spellStart"/>
      <w:r w:rsidRPr="00394BA4">
        <w:rPr>
          <w:sz w:val="20"/>
          <w:szCs w:val="20"/>
        </w:rPr>
        <w:t>VLAN´s</w:t>
      </w:r>
      <w:proofErr w:type="spellEnd"/>
      <w:r w:rsidRPr="00394BA4">
        <w:rPr>
          <w:sz w:val="20"/>
          <w:szCs w:val="20"/>
        </w:rPr>
        <w:t xml:space="preserve"> con lo que la privacidad entre los mismos estará asegurada.</w:t>
      </w:r>
      <w:ins w:id="5" w:author="Manuela Naranjo" w:date="2024-07-31T08:46:00Z" w16du:dateUtc="2024-07-31T06:46:00Z">
        <w:r w:rsidR="00BB1AB1">
          <w:rPr>
            <w:sz w:val="20"/>
            <w:szCs w:val="20"/>
          </w:rPr>
          <w:t xml:space="preserve"> </w:t>
        </w:r>
      </w:ins>
      <w:r w:rsidR="00AC01FE" w:rsidRPr="00811852">
        <w:rPr>
          <w:sz w:val="20"/>
          <w:szCs w:val="20"/>
        </w:rPr>
        <w:t>La empresa de mantenimiento de la red</w:t>
      </w:r>
      <w:r w:rsidR="00B36B5B" w:rsidRPr="00811852">
        <w:rPr>
          <w:sz w:val="20"/>
          <w:szCs w:val="20"/>
        </w:rPr>
        <w:t xml:space="preserve"> será </w:t>
      </w:r>
      <w:r w:rsidR="00AC01FE" w:rsidRPr="00811852">
        <w:rPr>
          <w:sz w:val="20"/>
          <w:szCs w:val="20"/>
        </w:rPr>
        <w:t>la</w:t>
      </w:r>
      <w:r w:rsidR="00B36B5B" w:rsidRPr="00811852">
        <w:rPr>
          <w:sz w:val="20"/>
          <w:szCs w:val="20"/>
        </w:rPr>
        <w:t xml:space="preserve"> encargad</w:t>
      </w:r>
      <w:r w:rsidR="00AC01FE" w:rsidRPr="00811852">
        <w:rPr>
          <w:sz w:val="20"/>
          <w:szCs w:val="20"/>
        </w:rPr>
        <w:t>a</w:t>
      </w:r>
      <w:r w:rsidR="00B36B5B" w:rsidRPr="00811852">
        <w:rPr>
          <w:sz w:val="20"/>
          <w:szCs w:val="20"/>
        </w:rPr>
        <w:t xml:space="preserve"> de la conexión a la red y el acceso a los equipos de la </w:t>
      </w:r>
      <w:del w:id="6" w:author="Manuela Naranjo" w:date="2024-07-31T09:06:00Z" w16du:dateUtc="2024-07-31T07:06:00Z">
        <w:r w:rsidR="00B36B5B" w:rsidRPr="00811852" w:rsidDel="00335759">
          <w:rPr>
            <w:sz w:val="20"/>
            <w:szCs w:val="20"/>
          </w:rPr>
          <w:delText>misma</w:delText>
        </w:r>
      </w:del>
      <w:ins w:id="7" w:author="Manuela Naranjo" w:date="2024-07-31T09:06:00Z" w16du:dateUtc="2024-07-31T07:06:00Z">
        <w:r w:rsidR="00335759" w:rsidRPr="00811852">
          <w:rPr>
            <w:sz w:val="20"/>
            <w:szCs w:val="20"/>
          </w:rPr>
          <w:t>misma,</w:t>
        </w:r>
      </w:ins>
      <w:r w:rsidR="00B36B5B" w:rsidRPr="00811852">
        <w:rPr>
          <w:sz w:val="20"/>
          <w:szCs w:val="20"/>
        </w:rPr>
        <w:t xml:space="preserve"> pero, en ningún caso prestará a los usuarios servicio técnico.</w:t>
      </w:r>
    </w:p>
    <w:p w14:paraId="42744D6B" w14:textId="1B55D138" w:rsidR="002D5381" w:rsidRPr="00811852" w:rsidRDefault="00B36B5B" w:rsidP="00AC01FE">
      <w:pPr>
        <w:pStyle w:val="Prrafodelista"/>
        <w:numPr>
          <w:ilvl w:val="0"/>
          <w:numId w:val="1"/>
        </w:numPr>
        <w:jc w:val="both"/>
        <w:rPr>
          <w:sz w:val="20"/>
          <w:szCs w:val="20"/>
        </w:rPr>
      </w:pPr>
      <w:r w:rsidRPr="00811852">
        <w:rPr>
          <w:sz w:val="20"/>
          <w:szCs w:val="20"/>
        </w:rPr>
        <w:t xml:space="preserve">Infraestructuras de telecomunicaciones: Los usuarios no dispondrán de red de comunicación telefónica interna, acceso a sala de </w:t>
      </w:r>
      <w:proofErr w:type="spellStart"/>
      <w:r w:rsidRPr="00811852">
        <w:rPr>
          <w:sz w:val="20"/>
          <w:szCs w:val="20"/>
        </w:rPr>
        <w:t>housing</w:t>
      </w:r>
      <w:proofErr w:type="spellEnd"/>
      <w:r w:rsidRPr="00811852">
        <w:rPr>
          <w:sz w:val="20"/>
          <w:szCs w:val="20"/>
        </w:rPr>
        <w:t xml:space="preserve"> (CPD totalmente equipado) y no existirá posibilidad de instalar servidores propios de empresas, </w:t>
      </w:r>
      <w:r w:rsidR="00D201FF" w:rsidRPr="00811852">
        <w:rPr>
          <w:sz w:val="20"/>
          <w:szCs w:val="20"/>
        </w:rPr>
        <w:t>señalética</w:t>
      </w:r>
      <w:r w:rsidRPr="00811852">
        <w:rPr>
          <w:sz w:val="20"/>
          <w:szCs w:val="20"/>
        </w:rPr>
        <w:t xml:space="preserve"> digital y red eléctrica protegida por SAI (sistema de alimentación ininterrumpida) salvo solicitud </w:t>
      </w:r>
      <w:r w:rsidR="00811852">
        <w:rPr>
          <w:sz w:val="20"/>
          <w:szCs w:val="20"/>
        </w:rPr>
        <w:t>a</w:t>
      </w:r>
      <w:r w:rsidRPr="00811852">
        <w:rPr>
          <w:sz w:val="20"/>
          <w:szCs w:val="20"/>
        </w:rPr>
        <w:t xml:space="preserve"> </w:t>
      </w:r>
      <w:commentRangeStart w:id="8"/>
      <w:r w:rsidR="004E5630" w:rsidRPr="00811852">
        <w:rPr>
          <w:sz w:val="20"/>
          <w:szCs w:val="20"/>
        </w:rPr>
        <w:t>carmen.gomez@ptcordoba.es</w:t>
      </w:r>
      <w:r w:rsidRPr="00811852">
        <w:rPr>
          <w:sz w:val="20"/>
          <w:szCs w:val="20"/>
        </w:rPr>
        <w:t xml:space="preserve"> </w:t>
      </w:r>
      <w:commentRangeEnd w:id="8"/>
      <w:r w:rsidR="00825BE8" w:rsidRPr="00811852">
        <w:rPr>
          <w:sz w:val="20"/>
          <w:szCs w:val="20"/>
        </w:rPr>
        <w:commentReference w:id="8"/>
      </w:r>
    </w:p>
    <w:p w14:paraId="5F8C5414" w14:textId="00A3107B" w:rsidR="00B36B5B" w:rsidRPr="00394BA4" w:rsidRDefault="00B36B5B" w:rsidP="00110CE6">
      <w:pPr>
        <w:pStyle w:val="Prrafodelista"/>
        <w:numPr>
          <w:ilvl w:val="0"/>
          <w:numId w:val="1"/>
        </w:numPr>
        <w:jc w:val="both"/>
        <w:rPr>
          <w:i/>
          <w:iCs/>
          <w:sz w:val="20"/>
          <w:szCs w:val="20"/>
        </w:rPr>
      </w:pPr>
      <w:r w:rsidRPr="00394BA4">
        <w:rPr>
          <w:sz w:val="20"/>
          <w:szCs w:val="20"/>
        </w:rPr>
        <w:t>Utilización de infraestructuras y demás servicios comunes. Comprende:</w:t>
      </w:r>
    </w:p>
    <w:p w14:paraId="6F022524" w14:textId="77777777" w:rsidR="00B36B5B" w:rsidRPr="00394BA4" w:rsidRDefault="00B36B5B" w:rsidP="00110CE6">
      <w:pPr>
        <w:pStyle w:val="Prrafodelista"/>
        <w:jc w:val="both"/>
        <w:rPr>
          <w:i/>
          <w:iCs/>
          <w:sz w:val="20"/>
          <w:szCs w:val="20"/>
        </w:rPr>
      </w:pPr>
    </w:p>
    <w:p w14:paraId="0F1A4006" w14:textId="49A3EEE3" w:rsidR="00B36B5B" w:rsidRPr="00AC01FE" w:rsidRDefault="00B36B5B" w:rsidP="00AC01FE">
      <w:pPr>
        <w:pStyle w:val="Prrafodelista"/>
        <w:numPr>
          <w:ilvl w:val="1"/>
          <w:numId w:val="1"/>
        </w:numPr>
        <w:jc w:val="both"/>
        <w:rPr>
          <w:i/>
          <w:iCs/>
          <w:sz w:val="20"/>
          <w:szCs w:val="20"/>
        </w:rPr>
      </w:pPr>
      <w:r w:rsidRPr="00394BA4">
        <w:rPr>
          <w:sz w:val="20"/>
          <w:szCs w:val="20"/>
        </w:rPr>
        <w:t xml:space="preserve">Horario del Parque: de </w:t>
      </w:r>
      <w:r w:rsidR="002D7DDB">
        <w:rPr>
          <w:sz w:val="20"/>
          <w:szCs w:val="20"/>
        </w:rPr>
        <w:t>l</w:t>
      </w:r>
      <w:r w:rsidR="002D7DDB" w:rsidRPr="00394BA4">
        <w:rPr>
          <w:sz w:val="20"/>
          <w:szCs w:val="20"/>
        </w:rPr>
        <w:t xml:space="preserve">unes </w:t>
      </w:r>
      <w:r w:rsidRPr="00394BA4">
        <w:rPr>
          <w:sz w:val="20"/>
          <w:szCs w:val="20"/>
        </w:rPr>
        <w:t xml:space="preserve">a </w:t>
      </w:r>
      <w:r w:rsidR="002D7DDB">
        <w:rPr>
          <w:sz w:val="20"/>
          <w:szCs w:val="20"/>
        </w:rPr>
        <w:t>v</w:t>
      </w:r>
      <w:r w:rsidR="002D7DDB" w:rsidRPr="00394BA4">
        <w:rPr>
          <w:sz w:val="20"/>
          <w:szCs w:val="20"/>
        </w:rPr>
        <w:t xml:space="preserve">iernes </w:t>
      </w:r>
      <w:r w:rsidRPr="00394BA4">
        <w:rPr>
          <w:sz w:val="20"/>
          <w:szCs w:val="20"/>
        </w:rPr>
        <w:t xml:space="preserve">de 7:00h a 22:00h y </w:t>
      </w:r>
      <w:r w:rsidR="002D7DDB">
        <w:rPr>
          <w:sz w:val="20"/>
          <w:szCs w:val="20"/>
        </w:rPr>
        <w:t>s</w:t>
      </w:r>
      <w:r w:rsidR="002D7DDB" w:rsidRPr="00394BA4">
        <w:rPr>
          <w:sz w:val="20"/>
          <w:szCs w:val="20"/>
        </w:rPr>
        <w:t xml:space="preserve">ábados </w:t>
      </w:r>
      <w:r w:rsidRPr="00394BA4">
        <w:rPr>
          <w:sz w:val="20"/>
          <w:szCs w:val="20"/>
        </w:rPr>
        <w:t>de 8:00h a 14:00h</w:t>
      </w:r>
    </w:p>
    <w:p w14:paraId="0E593385" w14:textId="24D6B5DE" w:rsidR="00B36B5B" w:rsidRPr="00394BA4" w:rsidRDefault="00B36B5B" w:rsidP="00AC01FE">
      <w:pPr>
        <w:pStyle w:val="Prrafodelista"/>
        <w:numPr>
          <w:ilvl w:val="1"/>
          <w:numId w:val="1"/>
        </w:numPr>
        <w:jc w:val="both"/>
        <w:rPr>
          <w:i/>
          <w:iCs/>
          <w:sz w:val="20"/>
          <w:szCs w:val="20"/>
        </w:rPr>
      </w:pPr>
      <w:r w:rsidRPr="00394BA4">
        <w:rPr>
          <w:sz w:val="20"/>
          <w:szCs w:val="20"/>
        </w:rPr>
        <w:t>Seguridad: Las medidas de seguridad, cuando los edificios se encuentran cerrados (de lunes a viernes de 22:00 a 7:00, sábado desde las 14:00 horas y domingo completo), serán las siguientes:</w:t>
      </w:r>
    </w:p>
    <w:p w14:paraId="64B0C239" w14:textId="77777777" w:rsidR="00B36B5B" w:rsidRPr="00811852" w:rsidRDefault="00B36B5B" w:rsidP="00811852">
      <w:pPr>
        <w:jc w:val="both"/>
        <w:rPr>
          <w:i/>
          <w:iCs/>
          <w:color w:val="FF0000"/>
          <w:sz w:val="20"/>
          <w:szCs w:val="20"/>
        </w:rPr>
      </w:pPr>
    </w:p>
    <w:p w14:paraId="4944850B" w14:textId="66E9DEE3" w:rsidR="00B36B5B" w:rsidRPr="00394BA4" w:rsidRDefault="00B36B5B" w:rsidP="00AC01FE">
      <w:pPr>
        <w:pStyle w:val="Prrafodelista"/>
        <w:numPr>
          <w:ilvl w:val="2"/>
          <w:numId w:val="1"/>
        </w:numPr>
        <w:jc w:val="both"/>
        <w:rPr>
          <w:i/>
          <w:iCs/>
          <w:sz w:val="20"/>
          <w:szCs w:val="20"/>
        </w:rPr>
      </w:pPr>
      <w:r w:rsidRPr="00394BA4">
        <w:rPr>
          <w:sz w:val="20"/>
          <w:szCs w:val="20"/>
        </w:rPr>
        <w:t>Servicio de seguridad vigilancia perimetral.</w:t>
      </w:r>
    </w:p>
    <w:p w14:paraId="0B8C7400" w14:textId="7B55F71E" w:rsidR="00B36B5B" w:rsidRPr="00394BA4" w:rsidRDefault="00B36B5B" w:rsidP="00AC01FE">
      <w:pPr>
        <w:pStyle w:val="Prrafodelista"/>
        <w:numPr>
          <w:ilvl w:val="2"/>
          <w:numId w:val="1"/>
        </w:numPr>
        <w:jc w:val="both"/>
        <w:rPr>
          <w:i/>
          <w:iCs/>
          <w:sz w:val="20"/>
          <w:szCs w:val="20"/>
        </w:rPr>
      </w:pPr>
      <w:r w:rsidRPr="00394BA4">
        <w:rPr>
          <w:sz w:val="20"/>
          <w:szCs w:val="20"/>
        </w:rPr>
        <w:t>Alarma de presencia controlada por CRA.</w:t>
      </w:r>
    </w:p>
    <w:p w14:paraId="1DFAC1D2" w14:textId="0797732A" w:rsidR="00B36B5B" w:rsidRPr="00394BA4" w:rsidRDefault="00B36B5B" w:rsidP="00110CE6">
      <w:pPr>
        <w:pStyle w:val="Prrafodelista"/>
        <w:numPr>
          <w:ilvl w:val="1"/>
          <w:numId w:val="1"/>
        </w:numPr>
        <w:jc w:val="both"/>
        <w:rPr>
          <w:i/>
          <w:iCs/>
          <w:sz w:val="20"/>
          <w:szCs w:val="20"/>
        </w:rPr>
      </w:pPr>
      <w:r w:rsidRPr="00394BA4">
        <w:rPr>
          <w:sz w:val="20"/>
          <w:szCs w:val="20"/>
        </w:rPr>
        <w:lastRenderedPageBreak/>
        <w:t>Servicio de acuda instantáneo de seguridad, en caso de salto de alarma, alarma de videovigilancia o cualquier otra incidencia.</w:t>
      </w:r>
    </w:p>
    <w:p w14:paraId="7575E07D" w14:textId="4798DF3D" w:rsidR="00B36B5B" w:rsidRPr="00AC01FE" w:rsidRDefault="00B36B5B" w:rsidP="00AC01FE">
      <w:pPr>
        <w:pStyle w:val="Prrafodelista"/>
        <w:numPr>
          <w:ilvl w:val="1"/>
          <w:numId w:val="1"/>
        </w:numPr>
        <w:jc w:val="both"/>
        <w:rPr>
          <w:i/>
          <w:iCs/>
          <w:sz w:val="20"/>
          <w:szCs w:val="20"/>
        </w:rPr>
      </w:pPr>
      <w:r w:rsidRPr="00394BA4">
        <w:rPr>
          <w:sz w:val="20"/>
          <w:szCs w:val="20"/>
        </w:rPr>
        <w:t>Sistema de video vigilancia (exterior e interior) con acceso remoto por el personal de seguridad.</w:t>
      </w:r>
    </w:p>
    <w:p w14:paraId="301FF48C" w14:textId="10F8384E" w:rsidR="00B36B5B" w:rsidRPr="00394BA4" w:rsidRDefault="00B36B5B" w:rsidP="00AC01FE">
      <w:pPr>
        <w:pStyle w:val="Prrafodelista"/>
        <w:numPr>
          <w:ilvl w:val="1"/>
          <w:numId w:val="1"/>
        </w:numPr>
        <w:jc w:val="both"/>
        <w:rPr>
          <w:i/>
          <w:iCs/>
          <w:sz w:val="20"/>
          <w:szCs w:val="20"/>
        </w:rPr>
      </w:pPr>
      <w:r w:rsidRPr="00394BA4">
        <w:rPr>
          <w:sz w:val="20"/>
          <w:szCs w:val="20"/>
        </w:rPr>
        <w:t>Acceso a salas de reuniones: El acceso se realizará mediante reserva en página web del PCT Córdoba, con el usuario y contraseña facilitadas en el ingreso al parque</w:t>
      </w:r>
      <w:r w:rsidR="009C59DF" w:rsidRPr="00394BA4">
        <w:rPr>
          <w:sz w:val="20"/>
          <w:szCs w:val="20"/>
        </w:rPr>
        <w:t>.</w:t>
      </w:r>
    </w:p>
    <w:p w14:paraId="04930E3A" w14:textId="311050DC" w:rsidR="009C59DF" w:rsidRPr="00AC01FE" w:rsidRDefault="009C59DF" w:rsidP="00AC01FE">
      <w:pPr>
        <w:pStyle w:val="Prrafodelista"/>
        <w:numPr>
          <w:ilvl w:val="1"/>
          <w:numId w:val="1"/>
        </w:numPr>
        <w:jc w:val="both"/>
        <w:rPr>
          <w:i/>
          <w:iCs/>
          <w:sz w:val="20"/>
          <w:szCs w:val="20"/>
        </w:rPr>
      </w:pPr>
      <w:r w:rsidRPr="00394BA4">
        <w:rPr>
          <w:sz w:val="20"/>
          <w:szCs w:val="20"/>
        </w:rPr>
        <w:t xml:space="preserve">Acceso a parking: Los edificios de PCT Córdoba disponen de plazas de garaje que se deberán solicitar a la </w:t>
      </w:r>
      <w:r w:rsidR="00D201FF">
        <w:rPr>
          <w:sz w:val="20"/>
          <w:szCs w:val="20"/>
        </w:rPr>
        <w:t>r</w:t>
      </w:r>
      <w:r w:rsidR="00D201FF" w:rsidRPr="00394BA4">
        <w:rPr>
          <w:sz w:val="20"/>
          <w:szCs w:val="20"/>
        </w:rPr>
        <w:t xml:space="preserve">esponsable </w:t>
      </w:r>
      <w:r w:rsidRPr="00394BA4">
        <w:rPr>
          <w:sz w:val="20"/>
          <w:szCs w:val="20"/>
        </w:rPr>
        <w:t xml:space="preserve">de Administración del PCT Córdoba, las tarifas son Edificio Aldebarán 30€+ IVA por plaza de garaje y Edificio Centauro 20€+IVA por plaza de garaje. </w:t>
      </w:r>
    </w:p>
    <w:p w14:paraId="293E3DE8" w14:textId="2E113395" w:rsidR="009C59DF" w:rsidRPr="00AC01FE" w:rsidRDefault="009C59DF" w:rsidP="00AC01FE">
      <w:pPr>
        <w:pStyle w:val="Prrafodelista"/>
        <w:numPr>
          <w:ilvl w:val="1"/>
          <w:numId w:val="1"/>
        </w:numPr>
        <w:jc w:val="both"/>
        <w:rPr>
          <w:i/>
          <w:iCs/>
          <w:sz w:val="20"/>
          <w:szCs w:val="20"/>
        </w:rPr>
      </w:pPr>
      <w:r w:rsidRPr="00394BA4">
        <w:rPr>
          <w:sz w:val="20"/>
          <w:szCs w:val="20"/>
        </w:rPr>
        <w:t>Acceso a comedores: El acceso a comedores será libre por la comunidad del Círculo del PCT Córdoba, debiendo observar en su uso el cuidado y limpieza que requieren las zonas comunes.</w:t>
      </w:r>
    </w:p>
    <w:p w14:paraId="38D046F0" w14:textId="0F5C58D2" w:rsidR="009C59DF" w:rsidRPr="00394BA4" w:rsidRDefault="009C59DF" w:rsidP="00AC01FE">
      <w:pPr>
        <w:pStyle w:val="Prrafodelista"/>
        <w:numPr>
          <w:ilvl w:val="1"/>
          <w:numId w:val="1"/>
        </w:numPr>
        <w:jc w:val="both"/>
        <w:rPr>
          <w:i/>
          <w:iCs/>
          <w:sz w:val="20"/>
          <w:szCs w:val="20"/>
        </w:rPr>
      </w:pPr>
      <w:r w:rsidRPr="00394BA4">
        <w:rPr>
          <w:sz w:val="20"/>
          <w:szCs w:val="20"/>
        </w:rPr>
        <w:t>Mantenimiento, limpieza y suministros de las zonas comunes.</w:t>
      </w:r>
    </w:p>
    <w:p w14:paraId="34A36E30" w14:textId="77777777" w:rsidR="009C59DF" w:rsidRPr="00394BA4" w:rsidRDefault="009C59DF" w:rsidP="00110CE6">
      <w:pPr>
        <w:pStyle w:val="Prrafodelista"/>
        <w:jc w:val="both"/>
        <w:rPr>
          <w:i/>
          <w:iCs/>
          <w:sz w:val="20"/>
          <w:szCs w:val="20"/>
        </w:rPr>
      </w:pPr>
    </w:p>
    <w:p w14:paraId="6DA38147" w14:textId="15B2D5EA" w:rsidR="009C59DF" w:rsidRPr="002D5381" w:rsidRDefault="009C59DF" w:rsidP="00110CE6">
      <w:pPr>
        <w:jc w:val="both"/>
        <w:rPr>
          <w:b/>
          <w:bCs/>
          <w:sz w:val="20"/>
          <w:szCs w:val="20"/>
        </w:rPr>
      </w:pPr>
      <w:r w:rsidRPr="002D5381">
        <w:rPr>
          <w:b/>
          <w:bCs/>
          <w:sz w:val="20"/>
          <w:szCs w:val="20"/>
        </w:rPr>
        <w:t>Art.10.- Descripción de los servicios de acceso preferente</w:t>
      </w:r>
    </w:p>
    <w:p w14:paraId="0E755523" w14:textId="23550954" w:rsidR="009C59DF" w:rsidRPr="00394BA4" w:rsidRDefault="009C59DF" w:rsidP="00110CE6">
      <w:pPr>
        <w:jc w:val="both"/>
        <w:rPr>
          <w:sz w:val="20"/>
          <w:szCs w:val="20"/>
        </w:rPr>
      </w:pPr>
      <w:r w:rsidRPr="00394BA4">
        <w:rPr>
          <w:sz w:val="20"/>
          <w:szCs w:val="20"/>
        </w:rPr>
        <w:t>A estos servicios se tendrá acceso de forma preferente y en mejores condiciones sobre los usuarios externos:</w:t>
      </w:r>
    </w:p>
    <w:p w14:paraId="70E954B6" w14:textId="1F459E12" w:rsidR="009C59DF" w:rsidRPr="00394BA4" w:rsidRDefault="009C59DF" w:rsidP="00110CE6">
      <w:pPr>
        <w:pStyle w:val="Prrafodelista"/>
        <w:numPr>
          <w:ilvl w:val="0"/>
          <w:numId w:val="1"/>
        </w:numPr>
        <w:jc w:val="both"/>
        <w:rPr>
          <w:sz w:val="20"/>
          <w:szCs w:val="20"/>
        </w:rPr>
      </w:pPr>
      <w:r w:rsidRPr="00394BA4">
        <w:rPr>
          <w:sz w:val="20"/>
          <w:szCs w:val="20"/>
        </w:rPr>
        <w:t>Actividades de formación y encuentros del PCT Córdoba. Los usuarios de</w:t>
      </w:r>
      <w:r w:rsidR="002D7DDB">
        <w:rPr>
          <w:sz w:val="20"/>
          <w:szCs w:val="20"/>
        </w:rPr>
        <w:t xml:space="preserve"> la Comunidad</w:t>
      </w:r>
      <w:r w:rsidR="004E5630">
        <w:rPr>
          <w:sz w:val="20"/>
          <w:szCs w:val="20"/>
        </w:rPr>
        <w:t xml:space="preserve"> </w:t>
      </w:r>
      <w:r w:rsidRPr="00394BA4">
        <w:rPr>
          <w:sz w:val="20"/>
          <w:szCs w:val="20"/>
        </w:rPr>
        <w:t>del Parque tendrán acceso preferente en todas las acciones formativas organizadas por PCT Córdoba.</w:t>
      </w:r>
    </w:p>
    <w:p w14:paraId="065ED50B" w14:textId="056F4D26" w:rsidR="009C59DF" w:rsidRPr="00394BA4" w:rsidRDefault="009C59DF" w:rsidP="00110CE6">
      <w:pPr>
        <w:pStyle w:val="Prrafodelista"/>
        <w:numPr>
          <w:ilvl w:val="0"/>
          <w:numId w:val="1"/>
        </w:numPr>
        <w:jc w:val="both"/>
        <w:rPr>
          <w:sz w:val="20"/>
          <w:szCs w:val="20"/>
        </w:rPr>
      </w:pPr>
      <w:r w:rsidRPr="00394BA4">
        <w:rPr>
          <w:sz w:val="20"/>
          <w:szCs w:val="20"/>
        </w:rPr>
        <w:t xml:space="preserve">Alquiler de salas de formación y eventos del PCT Córdoba. Sin coste para los usuarios </w:t>
      </w:r>
      <w:r w:rsidR="002D7DDB">
        <w:rPr>
          <w:sz w:val="20"/>
          <w:szCs w:val="20"/>
        </w:rPr>
        <w:t>de la Comunidad</w:t>
      </w:r>
      <w:r w:rsidRPr="00394BA4">
        <w:rPr>
          <w:sz w:val="20"/>
          <w:szCs w:val="20"/>
        </w:rPr>
        <w:t xml:space="preserve"> del PCT Córdoba.</w:t>
      </w:r>
    </w:p>
    <w:p w14:paraId="54B9FA95" w14:textId="77777777" w:rsidR="009C59DF" w:rsidRPr="00394BA4" w:rsidRDefault="009C59DF" w:rsidP="00110CE6">
      <w:pPr>
        <w:jc w:val="both"/>
        <w:rPr>
          <w:sz w:val="20"/>
          <w:szCs w:val="20"/>
        </w:rPr>
      </w:pPr>
    </w:p>
    <w:p w14:paraId="5C06F476" w14:textId="53E28094" w:rsidR="009C59DF" w:rsidRPr="002D5381" w:rsidRDefault="009C59DF" w:rsidP="00110CE6">
      <w:pPr>
        <w:jc w:val="both"/>
        <w:rPr>
          <w:b/>
          <w:bCs/>
          <w:sz w:val="20"/>
          <w:szCs w:val="20"/>
        </w:rPr>
      </w:pPr>
      <w:r w:rsidRPr="002D5381">
        <w:rPr>
          <w:b/>
          <w:bCs/>
          <w:sz w:val="20"/>
          <w:szCs w:val="20"/>
        </w:rPr>
        <w:t>Art.11.- Servicios no incluidos en el canon</w:t>
      </w:r>
    </w:p>
    <w:p w14:paraId="4362C742" w14:textId="250D0108" w:rsidR="009C59DF" w:rsidRPr="00394BA4" w:rsidRDefault="009C59DF" w:rsidP="00110CE6">
      <w:pPr>
        <w:pStyle w:val="Prrafodelista"/>
        <w:numPr>
          <w:ilvl w:val="0"/>
          <w:numId w:val="1"/>
        </w:numPr>
        <w:jc w:val="both"/>
        <w:rPr>
          <w:sz w:val="20"/>
          <w:szCs w:val="20"/>
        </w:rPr>
      </w:pPr>
      <w:r w:rsidRPr="00394BA4">
        <w:rPr>
          <w:sz w:val="20"/>
          <w:szCs w:val="20"/>
        </w:rPr>
        <w:t>Telefonía: La contratación del servicio de telefonía por cada usuario, con la compañía que estime conveniente, se realizará de manera independiente al PCT Córdoba. Los gastos derivados del consumo correrán exclusivamente a cuenta del usuario que los tenga contratados.</w:t>
      </w:r>
    </w:p>
    <w:p w14:paraId="7485DB7D" w14:textId="27CA0EEF" w:rsidR="009C59DF" w:rsidRPr="00394BA4" w:rsidRDefault="009C59DF" w:rsidP="00110CE6">
      <w:pPr>
        <w:pStyle w:val="Prrafodelista"/>
        <w:numPr>
          <w:ilvl w:val="0"/>
          <w:numId w:val="1"/>
        </w:numPr>
        <w:jc w:val="both"/>
        <w:rPr>
          <w:sz w:val="20"/>
          <w:szCs w:val="20"/>
        </w:rPr>
      </w:pPr>
      <w:r w:rsidRPr="00394BA4">
        <w:rPr>
          <w:sz w:val="20"/>
          <w:szCs w:val="20"/>
        </w:rPr>
        <w:t>Limpieza en oficinas: La contratación del servicio de limpieza se realizará de manera independiente al PCT Córdoba. PCT Córdoba facilitará el contacto de</w:t>
      </w:r>
      <w:r w:rsidR="00213A31" w:rsidRPr="00394BA4">
        <w:rPr>
          <w:sz w:val="20"/>
          <w:szCs w:val="20"/>
        </w:rPr>
        <w:t>l personal de limpieza, por si algún usuario quiere contratarlo de manera independiente, los gastos derivados de esta contratación correrán exclusivamente a cuenta del usuario que los tenga contratados.</w:t>
      </w:r>
    </w:p>
    <w:p w14:paraId="4B6F12B2" w14:textId="77777777" w:rsidR="00213A31" w:rsidRDefault="00213A31" w:rsidP="00110CE6">
      <w:pPr>
        <w:jc w:val="both"/>
        <w:rPr>
          <w:sz w:val="20"/>
          <w:szCs w:val="20"/>
        </w:rPr>
      </w:pPr>
    </w:p>
    <w:p w14:paraId="7249F04C" w14:textId="77777777" w:rsidR="00AC01FE" w:rsidRDefault="00AC01FE" w:rsidP="00110CE6">
      <w:pPr>
        <w:jc w:val="both"/>
        <w:rPr>
          <w:sz w:val="20"/>
          <w:szCs w:val="20"/>
        </w:rPr>
      </w:pPr>
    </w:p>
    <w:p w14:paraId="72CC71C2" w14:textId="77777777" w:rsidR="00AC01FE" w:rsidRDefault="00AC01FE" w:rsidP="00110CE6">
      <w:pPr>
        <w:jc w:val="both"/>
        <w:rPr>
          <w:sz w:val="20"/>
          <w:szCs w:val="20"/>
        </w:rPr>
      </w:pPr>
    </w:p>
    <w:p w14:paraId="1544739E" w14:textId="77777777" w:rsidR="00AC01FE" w:rsidRPr="00394BA4" w:rsidRDefault="00AC01FE" w:rsidP="00110CE6">
      <w:pPr>
        <w:jc w:val="both"/>
        <w:rPr>
          <w:sz w:val="20"/>
          <w:szCs w:val="20"/>
        </w:rPr>
      </w:pPr>
    </w:p>
    <w:p w14:paraId="7D401BA6" w14:textId="383DA9D2" w:rsidR="00213A31" w:rsidRPr="002D5381" w:rsidRDefault="00213A31" w:rsidP="00110CE6">
      <w:pPr>
        <w:jc w:val="center"/>
        <w:rPr>
          <w:b/>
          <w:bCs/>
          <w:sz w:val="20"/>
          <w:szCs w:val="20"/>
        </w:rPr>
      </w:pPr>
      <w:r w:rsidRPr="002D5381">
        <w:rPr>
          <w:b/>
          <w:bCs/>
          <w:sz w:val="20"/>
          <w:szCs w:val="20"/>
        </w:rPr>
        <w:lastRenderedPageBreak/>
        <w:t>TITULO IV</w:t>
      </w:r>
    </w:p>
    <w:p w14:paraId="4F926C2F" w14:textId="1EBDB96A" w:rsidR="00213A31" w:rsidRPr="002D5381" w:rsidRDefault="00213A31" w:rsidP="00110CE6">
      <w:pPr>
        <w:jc w:val="center"/>
        <w:rPr>
          <w:b/>
          <w:bCs/>
          <w:sz w:val="20"/>
          <w:szCs w:val="20"/>
        </w:rPr>
      </w:pPr>
      <w:r w:rsidRPr="002D5381">
        <w:rPr>
          <w:b/>
          <w:bCs/>
          <w:sz w:val="20"/>
          <w:szCs w:val="20"/>
        </w:rPr>
        <w:t>DERECHOS Y OBLIGACIONES DE LOS USUARIOS</w:t>
      </w:r>
    </w:p>
    <w:p w14:paraId="70BC1A81" w14:textId="58298620" w:rsidR="00213A31" w:rsidRPr="002D5381" w:rsidRDefault="00213A31" w:rsidP="00110CE6">
      <w:pPr>
        <w:jc w:val="both"/>
        <w:rPr>
          <w:b/>
          <w:bCs/>
          <w:sz w:val="20"/>
          <w:szCs w:val="20"/>
        </w:rPr>
      </w:pPr>
      <w:r w:rsidRPr="002D5381">
        <w:rPr>
          <w:b/>
          <w:bCs/>
          <w:sz w:val="20"/>
          <w:szCs w:val="20"/>
        </w:rPr>
        <w:t>Art.12.- Derechos de los usuarios</w:t>
      </w:r>
    </w:p>
    <w:p w14:paraId="6D568251" w14:textId="5DB85B63" w:rsidR="00213A31" w:rsidRPr="00394BA4" w:rsidRDefault="00213A31" w:rsidP="00110CE6">
      <w:pPr>
        <w:jc w:val="both"/>
        <w:rPr>
          <w:sz w:val="20"/>
          <w:szCs w:val="20"/>
        </w:rPr>
      </w:pPr>
      <w:r w:rsidRPr="00394BA4">
        <w:rPr>
          <w:sz w:val="20"/>
          <w:szCs w:val="20"/>
        </w:rPr>
        <w:t>Los usuarios autorizados tendrán derecho a solicitar los servicios definidos en esta normativa.</w:t>
      </w:r>
    </w:p>
    <w:p w14:paraId="7ED3770D" w14:textId="186D928F" w:rsidR="00213A31" w:rsidRPr="002D5381" w:rsidRDefault="00213A31" w:rsidP="00110CE6">
      <w:pPr>
        <w:jc w:val="both"/>
        <w:rPr>
          <w:b/>
          <w:bCs/>
          <w:sz w:val="20"/>
          <w:szCs w:val="20"/>
        </w:rPr>
      </w:pPr>
      <w:r w:rsidRPr="002D5381">
        <w:rPr>
          <w:b/>
          <w:bCs/>
          <w:sz w:val="20"/>
          <w:szCs w:val="20"/>
        </w:rPr>
        <w:t>Art.13.- Obligaciones por parte de los usuarios</w:t>
      </w:r>
    </w:p>
    <w:p w14:paraId="09D2F3E9" w14:textId="728AD6FE" w:rsidR="00213A31" w:rsidRPr="00394BA4" w:rsidRDefault="00213A31" w:rsidP="00110CE6">
      <w:pPr>
        <w:jc w:val="both"/>
        <w:rPr>
          <w:sz w:val="20"/>
          <w:szCs w:val="20"/>
        </w:rPr>
      </w:pPr>
      <w:r w:rsidRPr="00394BA4">
        <w:rPr>
          <w:sz w:val="20"/>
          <w:szCs w:val="20"/>
        </w:rPr>
        <w:t>Serán las siguientes:</w:t>
      </w:r>
    </w:p>
    <w:p w14:paraId="295F77D4" w14:textId="70A75963" w:rsidR="00213A31" w:rsidRPr="00394BA4" w:rsidRDefault="00213A31" w:rsidP="00110CE6">
      <w:pPr>
        <w:jc w:val="both"/>
        <w:rPr>
          <w:sz w:val="20"/>
          <w:szCs w:val="20"/>
          <w:u w:val="single"/>
        </w:rPr>
      </w:pPr>
      <w:r w:rsidRPr="00394BA4">
        <w:rPr>
          <w:sz w:val="20"/>
          <w:szCs w:val="20"/>
          <w:u w:val="single"/>
        </w:rPr>
        <w:t>Generales</w:t>
      </w:r>
    </w:p>
    <w:p w14:paraId="793C8E56" w14:textId="544B9840" w:rsidR="00213A31" w:rsidRPr="00394BA4" w:rsidRDefault="00213A31" w:rsidP="00110CE6">
      <w:pPr>
        <w:pStyle w:val="Prrafodelista"/>
        <w:numPr>
          <w:ilvl w:val="0"/>
          <w:numId w:val="2"/>
        </w:numPr>
        <w:jc w:val="both"/>
        <w:rPr>
          <w:sz w:val="20"/>
          <w:szCs w:val="20"/>
        </w:rPr>
      </w:pPr>
      <w:r w:rsidRPr="00394BA4">
        <w:rPr>
          <w:sz w:val="20"/>
          <w:szCs w:val="20"/>
        </w:rPr>
        <w:t>El abono del canon fijado para los servicios prestados dentro del plazo convenido y en la forma establecida.</w:t>
      </w:r>
    </w:p>
    <w:p w14:paraId="3545DD67" w14:textId="19EF67CD" w:rsidR="00213A31" w:rsidRPr="00394BA4" w:rsidRDefault="00213A31" w:rsidP="00110CE6">
      <w:pPr>
        <w:pStyle w:val="Prrafodelista"/>
        <w:numPr>
          <w:ilvl w:val="0"/>
          <w:numId w:val="2"/>
        </w:numPr>
        <w:jc w:val="both"/>
        <w:rPr>
          <w:sz w:val="20"/>
          <w:szCs w:val="20"/>
        </w:rPr>
      </w:pPr>
      <w:r w:rsidRPr="00394BA4">
        <w:rPr>
          <w:sz w:val="20"/>
          <w:szCs w:val="20"/>
        </w:rPr>
        <w:t xml:space="preserve">Utilizar los servicios autorizados sin que pueda cederlos o traspasarlos a favor de terceros. No </w:t>
      </w:r>
      <w:r w:rsidR="002D7DDB" w:rsidRPr="00394BA4">
        <w:rPr>
          <w:sz w:val="20"/>
          <w:szCs w:val="20"/>
        </w:rPr>
        <w:t>obstante,</w:t>
      </w:r>
      <w:r w:rsidRPr="00394BA4">
        <w:rPr>
          <w:sz w:val="20"/>
          <w:szCs w:val="20"/>
        </w:rPr>
        <w:t xml:space="preserve"> el titular podrá cambiar la forma jurídica de la Sociedad, si bien deberá comunicarlo previamente a PCT Córdoba.</w:t>
      </w:r>
    </w:p>
    <w:p w14:paraId="4428CCCA" w14:textId="4DEEE01C" w:rsidR="00213A31" w:rsidRPr="00394BA4" w:rsidRDefault="00213A31" w:rsidP="00110CE6">
      <w:pPr>
        <w:pStyle w:val="Prrafodelista"/>
        <w:numPr>
          <w:ilvl w:val="0"/>
          <w:numId w:val="2"/>
        </w:numPr>
        <w:jc w:val="both"/>
        <w:rPr>
          <w:sz w:val="20"/>
          <w:szCs w:val="20"/>
        </w:rPr>
      </w:pPr>
      <w:r w:rsidRPr="00394BA4">
        <w:rPr>
          <w:sz w:val="20"/>
          <w:szCs w:val="20"/>
        </w:rPr>
        <w:t>Respetar las normas estatales y de la Comunidad de Andalucía relativas a la seguridad e higiene en el trabajo.</w:t>
      </w:r>
    </w:p>
    <w:p w14:paraId="268C82E4" w14:textId="2070C964" w:rsidR="00213A31" w:rsidRPr="00394BA4" w:rsidRDefault="00213A31" w:rsidP="00110CE6">
      <w:pPr>
        <w:pStyle w:val="Prrafodelista"/>
        <w:numPr>
          <w:ilvl w:val="0"/>
          <w:numId w:val="2"/>
        </w:numPr>
        <w:jc w:val="both"/>
        <w:rPr>
          <w:sz w:val="20"/>
          <w:szCs w:val="20"/>
        </w:rPr>
      </w:pPr>
      <w:r w:rsidRPr="00394BA4">
        <w:rPr>
          <w:sz w:val="20"/>
          <w:szCs w:val="20"/>
        </w:rPr>
        <w:t>Asistir, cuando sea posible, a las jornadas, cursos, seminarios, encuentros o cualquier otro evento o actividad que organice PCT Córdoba, y se considere conveniente para el desarrollo de la entidad innovadora.</w:t>
      </w:r>
    </w:p>
    <w:p w14:paraId="446091EC" w14:textId="160FCF8F" w:rsidR="00213A31" w:rsidRPr="00394BA4" w:rsidRDefault="00213A31" w:rsidP="00110CE6">
      <w:pPr>
        <w:pStyle w:val="Prrafodelista"/>
        <w:numPr>
          <w:ilvl w:val="0"/>
          <w:numId w:val="2"/>
        </w:numPr>
        <w:jc w:val="both"/>
        <w:rPr>
          <w:sz w:val="20"/>
          <w:szCs w:val="20"/>
        </w:rPr>
      </w:pPr>
      <w:r w:rsidRPr="00394BA4">
        <w:rPr>
          <w:sz w:val="20"/>
          <w:szCs w:val="20"/>
        </w:rPr>
        <w:t>Participar puntualmente en jornadas, cursos o seminarios organizados por PCT Córdoba, exponiendo en que consiste su actividad innovadora, cuando así se lo soliciten los responsables de la Fundación.</w:t>
      </w:r>
    </w:p>
    <w:p w14:paraId="4389F0D7" w14:textId="198CF27D" w:rsidR="00213A31" w:rsidRPr="00394BA4" w:rsidRDefault="00213A31" w:rsidP="00110CE6">
      <w:pPr>
        <w:pStyle w:val="Prrafodelista"/>
        <w:numPr>
          <w:ilvl w:val="0"/>
          <w:numId w:val="2"/>
        </w:numPr>
        <w:jc w:val="both"/>
        <w:rPr>
          <w:sz w:val="20"/>
          <w:szCs w:val="20"/>
        </w:rPr>
      </w:pPr>
      <w:r w:rsidRPr="00394BA4">
        <w:rPr>
          <w:sz w:val="20"/>
          <w:szCs w:val="20"/>
        </w:rPr>
        <w:t xml:space="preserve">Autorizar a PCT Córdoba el uso del nombre e imagen de la empresa para las actividades propias de promoción y divulgación del Parque. </w:t>
      </w:r>
    </w:p>
    <w:p w14:paraId="16049B1E" w14:textId="69494644" w:rsidR="00655EDC" w:rsidRPr="00394BA4" w:rsidRDefault="00655EDC" w:rsidP="00110CE6">
      <w:pPr>
        <w:pStyle w:val="Prrafodelista"/>
        <w:numPr>
          <w:ilvl w:val="0"/>
          <w:numId w:val="2"/>
        </w:numPr>
        <w:jc w:val="both"/>
        <w:rPr>
          <w:sz w:val="20"/>
          <w:szCs w:val="20"/>
        </w:rPr>
      </w:pPr>
      <w:r w:rsidRPr="00394BA4">
        <w:rPr>
          <w:sz w:val="20"/>
          <w:szCs w:val="20"/>
        </w:rPr>
        <w:t>Participar, cuando sea posible y conveniente según las circunstancias, en proyectos de I+D+i generados tanto por la propia entidad como por otras entidades externas al parque.</w:t>
      </w:r>
    </w:p>
    <w:p w14:paraId="5D93A2C0" w14:textId="7CF518E8" w:rsidR="00655EDC" w:rsidRDefault="00655EDC" w:rsidP="00110CE6">
      <w:pPr>
        <w:pStyle w:val="Prrafodelista"/>
        <w:numPr>
          <w:ilvl w:val="0"/>
          <w:numId w:val="2"/>
        </w:numPr>
        <w:jc w:val="both"/>
        <w:rPr>
          <w:sz w:val="20"/>
          <w:szCs w:val="20"/>
        </w:rPr>
      </w:pPr>
      <w:r w:rsidRPr="00394BA4">
        <w:rPr>
          <w:sz w:val="20"/>
          <w:szCs w:val="20"/>
        </w:rPr>
        <w:t>Completar la encuesta anual del PCT Córdoba</w:t>
      </w:r>
      <w:r w:rsidR="00AC01FE">
        <w:rPr>
          <w:sz w:val="20"/>
          <w:szCs w:val="20"/>
        </w:rPr>
        <w:t>, encuesta anual Asociación de Parques Tecnológicos de España (APTE)</w:t>
      </w:r>
    </w:p>
    <w:p w14:paraId="4D27E174" w14:textId="106DD168" w:rsidR="002D5381" w:rsidRPr="00AC01FE" w:rsidRDefault="00AC01FE" w:rsidP="00AC01FE">
      <w:pPr>
        <w:pStyle w:val="Prrafodelista"/>
        <w:numPr>
          <w:ilvl w:val="0"/>
          <w:numId w:val="2"/>
        </w:numPr>
        <w:jc w:val="both"/>
        <w:rPr>
          <w:sz w:val="20"/>
          <w:szCs w:val="20"/>
        </w:rPr>
      </w:pPr>
      <w:r>
        <w:rPr>
          <w:sz w:val="20"/>
          <w:szCs w:val="20"/>
        </w:rPr>
        <w:t>C</w:t>
      </w:r>
      <w:r w:rsidRPr="00AC01FE">
        <w:rPr>
          <w:sz w:val="20"/>
          <w:szCs w:val="20"/>
        </w:rPr>
        <w:t xml:space="preserve">ontratar con una compañía de seguros </w:t>
      </w:r>
      <w:r w:rsidR="00D201FF">
        <w:rPr>
          <w:sz w:val="20"/>
          <w:szCs w:val="20"/>
        </w:rPr>
        <w:t>de</w:t>
      </w:r>
      <w:r w:rsidR="00D201FF" w:rsidRPr="00AC01FE">
        <w:rPr>
          <w:sz w:val="20"/>
          <w:szCs w:val="20"/>
        </w:rPr>
        <w:t xml:space="preserve"> </w:t>
      </w:r>
      <w:r w:rsidRPr="00AC01FE">
        <w:rPr>
          <w:sz w:val="20"/>
          <w:szCs w:val="20"/>
        </w:rPr>
        <w:t>reconocida solvencia una póliza que cubra, frente al arrendador y frente a terceros, los riesgos derivados de la actividad que van a ejercer en los espacios arrendados y particularmente el riesgo de incendios y cualquier otro que pudiera afectar a la propiedad del local.</w:t>
      </w:r>
    </w:p>
    <w:p w14:paraId="798F5927" w14:textId="6751FDFA" w:rsidR="00655EDC" w:rsidRPr="00394BA4" w:rsidRDefault="00655EDC" w:rsidP="00110CE6">
      <w:pPr>
        <w:ind w:left="360"/>
        <w:jc w:val="both"/>
        <w:rPr>
          <w:sz w:val="20"/>
          <w:szCs w:val="20"/>
          <w:u w:val="single"/>
        </w:rPr>
      </w:pPr>
      <w:r w:rsidRPr="00394BA4">
        <w:rPr>
          <w:sz w:val="20"/>
          <w:szCs w:val="20"/>
          <w:u w:val="single"/>
        </w:rPr>
        <w:t>De los edificios Centauro y Aldebarán</w:t>
      </w:r>
    </w:p>
    <w:p w14:paraId="6075830B" w14:textId="7F53C20D" w:rsidR="00655EDC" w:rsidRPr="00394BA4" w:rsidRDefault="00655EDC" w:rsidP="00110CE6">
      <w:pPr>
        <w:pStyle w:val="Prrafodelista"/>
        <w:numPr>
          <w:ilvl w:val="0"/>
          <w:numId w:val="2"/>
        </w:numPr>
        <w:jc w:val="both"/>
        <w:rPr>
          <w:sz w:val="20"/>
          <w:szCs w:val="20"/>
          <w:u w:val="single"/>
        </w:rPr>
      </w:pPr>
      <w:r w:rsidRPr="00394BA4">
        <w:rPr>
          <w:sz w:val="20"/>
          <w:szCs w:val="20"/>
        </w:rPr>
        <w:t>Será responsable el usuario del mal uso o uso negligente de los servicios y todas las instalaciones comunes, en especial del mal uso que pudiera desprenderse sobre equipamiento de la cocina y salas de reuniones.</w:t>
      </w:r>
    </w:p>
    <w:p w14:paraId="313A77DE" w14:textId="4D7960EF" w:rsidR="00655EDC" w:rsidRPr="00394BA4" w:rsidRDefault="00655EDC" w:rsidP="00110CE6">
      <w:pPr>
        <w:pStyle w:val="Prrafodelista"/>
        <w:numPr>
          <w:ilvl w:val="0"/>
          <w:numId w:val="2"/>
        </w:numPr>
        <w:jc w:val="both"/>
        <w:rPr>
          <w:sz w:val="20"/>
          <w:szCs w:val="20"/>
          <w:u w:val="single"/>
        </w:rPr>
      </w:pPr>
      <w:r w:rsidRPr="00394BA4">
        <w:rPr>
          <w:sz w:val="20"/>
          <w:szCs w:val="20"/>
        </w:rPr>
        <w:t>No introducir elementos en las instalaciones del edificio que no se ajusten a la actividad autorizada.</w:t>
      </w:r>
    </w:p>
    <w:p w14:paraId="48AEE5BA" w14:textId="74FCE480" w:rsidR="00655EDC" w:rsidRPr="00394BA4" w:rsidRDefault="00655EDC" w:rsidP="00110CE6">
      <w:pPr>
        <w:pStyle w:val="Prrafodelista"/>
        <w:numPr>
          <w:ilvl w:val="0"/>
          <w:numId w:val="2"/>
        </w:numPr>
        <w:jc w:val="both"/>
        <w:rPr>
          <w:sz w:val="20"/>
          <w:szCs w:val="20"/>
          <w:u w:val="single"/>
        </w:rPr>
      </w:pPr>
      <w:r w:rsidRPr="00394BA4">
        <w:rPr>
          <w:sz w:val="20"/>
          <w:szCs w:val="20"/>
        </w:rPr>
        <w:lastRenderedPageBreak/>
        <w:t xml:space="preserve">Satisfacer a su exclusiva costa las cargas, impuestos y gravámenes que pesen sobre la actividad que se desarrolle en las instalaciones. </w:t>
      </w:r>
    </w:p>
    <w:p w14:paraId="711D640D" w14:textId="54005543" w:rsidR="000B394D" w:rsidRPr="00394BA4" w:rsidRDefault="000B394D" w:rsidP="00110CE6">
      <w:pPr>
        <w:pStyle w:val="Prrafodelista"/>
        <w:numPr>
          <w:ilvl w:val="0"/>
          <w:numId w:val="2"/>
        </w:numPr>
        <w:jc w:val="both"/>
        <w:rPr>
          <w:sz w:val="20"/>
          <w:szCs w:val="20"/>
          <w:u w:val="single"/>
        </w:rPr>
      </w:pPr>
      <w:r w:rsidRPr="00394BA4">
        <w:rPr>
          <w:sz w:val="20"/>
          <w:szCs w:val="20"/>
        </w:rPr>
        <w:t xml:space="preserve">Conservar y mantener las instalaciones en el estado en las que las recibió, ejecutando a </w:t>
      </w:r>
      <w:r w:rsidR="00D073ED" w:rsidRPr="00394BA4">
        <w:rPr>
          <w:sz w:val="20"/>
          <w:szCs w:val="20"/>
        </w:rPr>
        <w:t>su costa</w:t>
      </w:r>
      <w:r w:rsidRPr="00394BA4">
        <w:rPr>
          <w:sz w:val="20"/>
          <w:szCs w:val="20"/>
        </w:rPr>
        <w:t xml:space="preserve"> todas aquellas reparaciones a que diesen lugar la utilización </w:t>
      </w:r>
      <w:r w:rsidR="00D073ED" w:rsidRPr="00394BA4">
        <w:rPr>
          <w:sz w:val="20"/>
          <w:szCs w:val="20"/>
        </w:rPr>
        <w:t xml:space="preserve">de las mismas para la actividad permitida. Si el usuario no realizara las reparaciones a las que estuviera obligado, después de ser requerido para ello, PCT Córdoba podrá ejecutarlas y repercutírselas. Todas las mejoras autorizadas y realizadas por los usuarios en las instalaciones del </w:t>
      </w:r>
      <w:proofErr w:type="gramStart"/>
      <w:r w:rsidR="00D073ED" w:rsidRPr="00394BA4">
        <w:rPr>
          <w:sz w:val="20"/>
          <w:szCs w:val="20"/>
        </w:rPr>
        <w:t>edificio,</w:t>
      </w:r>
      <w:proofErr w:type="gramEnd"/>
      <w:r w:rsidR="00D073ED" w:rsidRPr="00394BA4">
        <w:rPr>
          <w:sz w:val="20"/>
          <w:szCs w:val="20"/>
        </w:rPr>
        <w:t xml:space="preserve"> quedarán a beneficio del mismo sin derecho a indemnización a su favor.</w:t>
      </w:r>
    </w:p>
    <w:p w14:paraId="42BDF065" w14:textId="58AF145C" w:rsidR="0005772D" w:rsidRPr="00394BA4" w:rsidRDefault="0005772D" w:rsidP="00110CE6">
      <w:pPr>
        <w:pStyle w:val="Prrafodelista"/>
        <w:numPr>
          <w:ilvl w:val="0"/>
          <w:numId w:val="2"/>
        </w:numPr>
        <w:jc w:val="both"/>
        <w:rPr>
          <w:sz w:val="20"/>
          <w:szCs w:val="20"/>
          <w:u w:val="single"/>
        </w:rPr>
      </w:pPr>
      <w:r w:rsidRPr="00394BA4">
        <w:rPr>
          <w:sz w:val="20"/>
          <w:szCs w:val="20"/>
        </w:rPr>
        <w:t>Permitir la ejecución de las obras de reparación, conservación o mejora que ordenen los responsables de PCT Córdoba por estimarlas necesarias para el mismo.</w:t>
      </w:r>
    </w:p>
    <w:p w14:paraId="379B223A" w14:textId="4D558128" w:rsidR="0005772D" w:rsidRPr="00394BA4" w:rsidRDefault="0005772D" w:rsidP="00110CE6">
      <w:pPr>
        <w:pStyle w:val="Prrafodelista"/>
        <w:numPr>
          <w:ilvl w:val="0"/>
          <w:numId w:val="2"/>
        </w:numPr>
        <w:jc w:val="both"/>
        <w:rPr>
          <w:sz w:val="20"/>
          <w:szCs w:val="20"/>
          <w:u w:val="single"/>
        </w:rPr>
      </w:pPr>
      <w:r w:rsidRPr="00394BA4">
        <w:rPr>
          <w:sz w:val="20"/>
          <w:szCs w:val="20"/>
        </w:rPr>
        <w:t>Consentir las visitas de inspección del edificio, a fin de comprobar el uso que se haga de las instalaciones y su estado de conservación.</w:t>
      </w:r>
    </w:p>
    <w:p w14:paraId="5285A4A7" w14:textId="71633907" w:rsidR="0005772D" w:rsidRPr="00394BA4" w:rsidRDefault="0005772D" w:rsidP="00110CE6">
      <w:pPr>
        <w:pStyle w:val="Prrafodelista"/>
        <w:numPr>
          <w:ilvl w:val="0"/>
          <w:numId w:val="2"/>
        </w:numPr>
        <w:jc w:val="both"/>
        <w:rPr>
          <w:sz w:val="20"/>
          <w:szCs w:val="20"/>
          <w:u w:val="single"/>
        </w:rPr>
      </w:pPr>
      <w:r w:rsidRPr="00394BA4">
        <w:rPr>
          <w:sz w:val="20"/>
          <w:szCs w:val="20"/>
        </w:rPr>
        <w:t>Mantener limpio el entorno exterior, sin que puedan almacenarse en las zonas comunes materiales, productos o desperdicios.</w:t>
      </w:r>
    </w:p>
    <w:p w14:paraId="510630CB" w14:textId="3AF44704" w:rsidR="0005772D" w:rsidRPr="00394BA4" w:rsidRDefault="0005772D" w:rsidP="00110CE6">
      <w:pPr>
        <w:pStyle w:val="Prrafodelista"/>
        <w:numPr>
          <w:ilvl w:val="0"/>
          <w:numId w:val="2"/>
        </w:numPr>
        <w:jc w:val="both"/>
        <w:rPr>
          <w:sz w:val="20"/>
          <w:szCs w:val="20"/>
          <w:u w:val="single"/>
        </w:rPr>
      </w:pPr>
      <w:r w:rsidRPr="00394BA4">
        <w:rPr>
          <w:sz w:val="20"/>
          <w:szCs w:val="20"/>
        </w:rPr>
        <w:t>Identificarse a requerimiento de los servicios de seguridad del edificio o del personal de PCT Córdoba.</w:t>
      </w:r>
    </w:p>
    <w:p w14:paraId="08D09A18" w14:textId="2064C942" w:rsidR="0005772D" w:rsidRPr="00394BA4" w:rsidRDefault="0005772D" w:rsidP="00110CE6">
      <w:pPr>
        <w:pStyle w:val="Prrafodelista"/>
        <w:numPr>
          <w:ilvl w:val="0"/>
          <w:numId w:val="2"/>
        </w:numPr>
        <w:jc w:val="both"/>
        <w:rPr>
          <w:sz w:val="20"/>
          <w:szCs w:val="20"/>
          <w:u w:val="single"/>
        </w:rPr>
      </w:pPr>
      <w:r w:rsidRPr="00394BA4">
        <w:rPr>
          <w:sz w:val="20"/>
          <w:szCs w:val="20"/>
        </w:rPr>
        <w:t>Utilizar las zonas señaladas para carga y descarga.</w:t>
      </w:r>
    </w:p>
    <w:p w14:paraId="1F0114C0" w14:textId="49E9287C" w:rsidR="0005772D" w:rsidRPr="00394BA4" w:rsidRDefault="0005772D" w:rsidP="00110CE6">
      <w:pPr>
        <w:pStyle w:val="Prrafodelista"/>
        <w:numPr>
          <w:ilvl w:val="0"/>
          <w:numId w:val="2"/>
        </w:numPr>
        <w:jc w:val="both"/>
        <w:rPr>
          <w:sz w:val="20"/>
          <w:szCs w:val="20"/>
          <w:u w:val="single"/>
        </w:rPr>
      </w:pPr>
      <w:r w:rsidRPr="00394BA4">
        <w:rPr>
          <w:sz w:val="20"/>
          <w:szCs w:val="20"/>
        </w:rPr>
        <w:t>No modificar partes externas y comunes del edificio, ni colocar rótulos y otros elementos visuales sin permiso de PCT Córdoba, incluyendo las puertas de cada una de las oficinas y los pasillos del edificio.</w:t>
      </w:r>
    </w:p>
    <w:p w14:paraId="25775241" w14:textId="7BEF2621" w:rsidR="0005772D" w:rsidRPr="00394BA4" w:rsidRDefault="0005772D" w:rsidP="00110CE6">
      <w:pPr>
        <w:pStyle w:val="Prrafodelista"/>
        <w:numPr>
          <w:ilvl w:val="0"/>
          <w:numId w:val="2"/>
        </w:numPr>
        <w:jc w:val="both"/>
        <w:rPr>
          <w:sz w:val="20"/>
          <w:szCs w:val="20"/>
          <w:u w:val="single"/>
        </w:rPr>
      </w:pPr>
      <w:r w:rsidRPr="00394BA4">
        <w:rPr>
          <w:sz w:val="20"/>
          <w:szCs w:val="20"/>
        </w:rPr>
        <w:t>No lavar o reparar vehículos en las zonas comunes del exterior. Estacionar vehículos sólo en las zonas permitidas y habilitadas al efecto.</w:t>
      </w:r>
    </w:p>
    <w:p w14:paraId="54437382" w14:textId="2B7FC249" w:rsidR="0005772D" w:rsidRPr="00394BA4" w:rsidRDefault="0005772D" w:rsidP="00110CE6">
      <w:pPr>
        <w:pStyle w:val="Prrafodelista"/>
        <w:numPr>
          <w:ilvl w:val="0"/>
          <w:numId w:val="2"/>
        </w:numPr>
        <w:jc w:val="both"/>
        <w:rPr>
          <w:sz w:val="20"/>
          <w:szCs w:val="20"/>
          <w:u w:val="single"/>
        </w:rPr>
      </w:pPr>
      <w:r w:rsidRPr="00394BA4">
        <w:rPr>
          <w:sz w:val="20"/>
          <w:szCs w:val="20"/>
        </w:rPr>
        <w:t xml:space="preserve">No tener animales en el interior del edificio, salvo que la actividad de la empresa así lo requiera y previa autorización de PCT Córdoba. </w:t>
      </w:r>
    </w:p>
    <w:p w14:paraId="3207F1D0" w14:textId="2669FF76" w:rsidR="0005772D" w:rsidRPr="00394BA4" w:rsidRDefault="0005772D" w:rsidP="00110CE6">
      <w:pPr>
        <w:pStyle w:val="Prrafodelista"/>
        <w:numPr>
          <w:ilvl w:val="0"/>
          <w:numId w:val="2"/>
        </w:numPr>
        <w:jc w:val="both"/>
        <w:rPr>
          <w:sz w:val="20"/>
          <w:szCs w:val="20"/>
          <w:u w:val="single"/>
        </w:rPr>
      </w:pPr>
      <w:r w:rsidRPr="00394BA4">
        <w:rPr>
          <w:sz w:val="20"/>
          <w:szCs w:val="20"/>
        </w:rPr>
        <w:t>Comunicar a PCT Córdoba cualquier avería o deficiencia que se produzca dentro del edificio.</w:t>
      </w:r>
    </w:p>
    <w:p w14:paraId="11C7C630" w14:textId="58C0E59E" w:rsidR="0005772D" w:rsidRPr="00394BA4" w:rsidRDefault="0005772D" w:rsidP="00110CE6">
      <w:pPr>
        <w:pStyle w:val="Prrafodelista"/>
        <w:numPr>
          <w:ilvl w:val="0"/>
          <w:numId w:val="2"/>
        </w:numPr>
        <w:jc w:val="both"/>
        <w:rPr>
          <w:sz w:val="20"/>
          <w:szCs w:val="20"/>
          <w:u w:val="single"/>
        </w:rPr>
      </w:pPr>
      <w:r w:rsidRPr="00394BA4">
        <w:rPr>
          <w:sz w:val="20"/>
          <w:szCs w:val="20"/>
        </w:rPr>
        <w:t>A la finalización o resolución contractual (por la causa que fuere), devolver el espacio ocupado y el mobiliario a PCT Córdoba, en las mismas condiciones de uso que lo recibió, salvando el uso normal y diligente y el menoscabo por ello producido.</w:t>
      </w:r>
    </w:p>
    <w:p w14:paraId="5817A040" w14:textId="3935CA56" w:rsidR="0005772D" w:rsidRPr="00394BA4" w:rsidRDefault="0005772D" w:rsidP="00110CE6">
      <w:pPr>
        <w:pStyle w:val="Prrafodelista"/>
        <w:numPr>
          <w:ilvl w:val="0"/>
          <w:numId w:val="2"/>
        </w:numPr>
        <w:jc w:val="both"/>
        <w:rPr>
          <w:sz w:val="20"/>
          <w:szCs w:val="20"/>
          <w:u w:val="single"/>
        </w:rPr>
      </w:pPr>
      <w:r w:rsidRPr="00394BA4">
        <w:rPr>
          <w:sz w:val="20"/>
          <w:szCs w:val="20"/>
        </w:rPr>
        <w:t>Realizar un uso eficiente de todos los recursos: agua y energía (climatización, electricidad y luz)</w:t>
      </w:r>
      <w:r w:rsidR="00FD0C17" w:rsidRPr="00394BA4">
        <w:rPr>
          <w:sz w:val="20"/>
          <w:szCs w:val="20"/>
        </w:rPr>
        <w:t>, así como una gestión adecuada de los residuos generados.</w:t>
      </w:r>
    </w:p>
    <w:p w14:paraId="35057C45" w14:textId="4696B109" w:rsidR="00FD0C17" w:rsidRPr="00757B77" w:rsidRDefault="00FD0C17" w:rsidP="00110CE6">
      <w:pPr>
        <w:pStyle w:val="Prrafodelista"/>
        <w:numPr>
          <w:ilvl w:val="0"/>
          <w:numId w:val="2"/>
        </w:numPr>
        <w:jc w:val="both"/>
        <w:rPr>
          <w:sz w:val="20"/>
          <w:szCs w:val="20"/>
          <w:u w:val="single"/>
        </w:rPr>
      </w:pPr>
      <w:r w:rsidRPr="00394BA4">
        <w:rPr>
          <w:sz w:val="20"/>
          <w:szCs w:val="20"/>
        </w:rPr>
        <w:t xml:space="preserve">Observar y cumplir el procedimiento de acceso al edificio fuera de horarios de apertura. El documento con las normas para el acceso se añade como Anexo </w:t>
      </w:r>
      <w:r w:rsidR="003346A2">
        <w:rPr>
          <w:sz w:val="20"/>
          <w:szCs w:val="20"/>
        </w:rPr>
        <w:t>I</w:t>
      </w:r>
      <w:r w:rsidRPr="00394BA4">
        <w:rPr>
          <w:sz w:val="20"/>
          <w:szCs w:val="20"/>
        </w:rPr>
        <w:t>I, será remitido y entregado a cada una de las empresas.</w:t>
      </w:r>
    </w:p>
    <w:p w14:paraId="6FB1ADAB" w14:textId="77777777" w:rsidR="00757B77" w:rsidRDefault="00757B77" w:rsidP="00757B77">
      <w:pPr>
        <w:jc w:val="both"/>
        <w:rPr>
          <w:sz w:val="20"/>
          <w:szCs w:val="20"/>
          <w:u w:val="single"/>
        </w:rPr>
      </w:pPr>
    </w:p>
    <w:p w14:paraId="570BBF55" w14:textId="77777777" w:rsidR="00757B77" w:rsidRPr="00757B77" w:rsidRDefault="00757B77" w:rsidP="00757B77">
      <w:pPr>
        <w:jc w:val="both"/>
        <w:rPr>
          <w:sz w:val="20"/>
          <w:szCs w:val="20"/>
          <w:u w:val="single"/>
        </w:rPr>
      </w:pPr>
    </w:p>
    <w:p w14:paraId="41CD4BB5" w14:textId="194EA40F" w:rsidR="00FD0C17" w:rsidRPr="00394BA4" w:rsidRDefault="00FD0C17" w:rsidP="00110CE6">
      <w:pPr>
        <w:ind w:left="360"/>
        <w:jc w:val="both"/>
        <w:rPr>
          <w:sz w:val="20"/>
          <w:szCs w:val="20"/>
          <w:u w:val="single"/>
        </w:rPr>
      </w:pPr>
      <w:r w:rsidRPr="00394BA4">
        <w:rPr>
          <w:sz w:val="20"/>
          <w:szCs w:val="20"/>
          <w:u w:val="single"/>
        </w:rPr>
        <w:t>Del acceso a Internet:</w:t>
      </w:r>
    </w:p>
    <w:p w14:paraId="709F4C4D" w14:textId="48E6936F" w:rsidR="00FD0C17" w:rsidRPr="00394BA4" w:rsidRDefault="00FD0C17" w:rsidP="00110CE6">
      <w:pPr>
        <w:pStyle w:val="Prrafodelista"/>
        <w:numPr>
          <w:ilvl w:val="0"/>
          <w:numId w:val="2"/>
        </w:numPr>
        <w:jc w:val="both"/>
        <w:rPr>
          <w:sz w:val="20"/>
          <w:szCs w:val="20"/>
          <w:u w:val="single"/>
        </w:rPr>
      </w:pPr>
      <w:r w:rsidRPr="00394BA4">
        <w:rPr>
          <w:sz w:val="20"/>
          <w:szCs w:val="20"/>
        </w:rPr>
        <w:t xml:space="preserve">Utilizar correctamente el acceso a Internet que se suministra, facilitando a la infraestructura de red únicamente al personal autorizado y denegándolo a personas u organizaciones ajenas al usuario. El personal autorizado deberá usar la </w:t>
      </w:r>
      <w:r w:rsidRPr="00394BA4">
        <w:rPr>
          <w:sz w:val="20"/>
          <w:szCs w:val="20"/>
        </w:rPr>
        <w:lastRenderedPageBreak/>
        <w:t>misma y los servicios de red para las actividades propias declaradas por el usuario, incluyendo las tareas administrativas asociadas.</w:t>
      </w:r>
    </w:p>
    <w:p w14:paraId="7CCF70C0" w14:textId="60663E7E" w:rsidR="00FD0C17" w:rsidRPr="00394BA4" w:rsidRDefault="00FD0C17" w:rsidP="00110CE6">
      <w:pPr>
        <w:pStyle w:val="Prrafodelista"/>
        <w:numPr>
          <w:ilvl w:val="0"/>
          <w:numId w:val="2"/>
        </w:numPr>
        <w:jc w:val="both"/>
        <w:rPr>
          <w:sz w:val="20"/>
          <w:szCs w:val="20"/>
          <w:u w:val="single"/>
        </w:rPr>
      </w:pPr>
      <w:r w:rsidRPr="00394BA4">
        <w:rPr>
          <w:sz w:val="20"/>
          <w:szCs w:val="20"/>
        </w:rPr>
        <w:t>Los usuarios también deberán utilizar eficientemente la red, con el fin de evitar en la medida de lo posible la congestión de la misma. En ningún caso se considerará aceptable desarrollar actividades que persigan o tengan como consecuencia:</w:t>
      </w:r>
    </w:p>
    <w:p w14:paraId="1D7F0769" w14:textId="734FFEB3" w:rsidR="00FD0C17" w:rsidRPr="00394BA4" w:rsidRDefault="00FD0C17" w:rsidP="00110CE6">
      <w:pPr>
        <w:pStyle w:val="Prrafodelista"/>
        <w:numPr>
          <w:ilvl w:val="1"/>
          <w:numId w:val="2"/>
        </w:numPr>
        <w:jc w:val="both"/>
        <w:rPr>
          <w:sz w:val="20"/>
          <w:szCs w:val="20"/>
          <w:u w:val="single"/>
        </w:rPr>
      </w:pPr>
      <w:r w:rsidRPr="00394BA4">
        <w:rPr>
          <w:sz w:val="20"/>
          <w:szCs w:val="20"/>
        </w:rPr>
        <w:t>La creación de material que perjudique la dinámica habitual de los usuarios de la red.</w:t>
      </w:r>
    </w:p>
    <w:p w14:paraId="7B144B1C" w14:textId="490E6318" w:rsidR="00FD0C17" w:rsidRPr="00394BA4" w:rsidRDefault="00FD0C17" w:rsidP="00110CE6">
      <w:pPr>
        <w:pStyle w:val="Prrafodelista"/>
        <w:numPr>
          <w:ilvl w:val="1"/>
          <w:numId w:val="2"/>
        </w:numPr>
        <w:jc w:val="both"/>
        <w:rPr>
          <w:sz w:val="20"/>
          <w:szCs w:val="20"/>
          <w:u w:val="single"/>
        </w:rPr>
      </w:pPr>
      <w:r w:rsidRPr="00394BA4">
        <w:rPr>
          <w:sz w:val="20"/>
          <w:szCs w:val="20"/>
        </w:rPr>
        <w:t>La congestión de los enlaces de comunicaciones o sistemas informáticos.</w:t>
      </w:r>
    </w:p>
    <w:p w14:paraId="3B952BA9" w14:textId="270A5856" w:rsidR="00FD0C17" w:rsidRPr="00394BA4" w:rsidRDefault="00FD0C17" w:rsidP="00110CE6">
      <w:pPr>
        <w:pStyle w:val="Prrafodelista"/>
        <w:numPr>
          <w:ilvl w:val="1"/>
          <w:numId w:val="2"/>
        </w:numPr>
        <w:jc w:val="both"/>
        <w:rPr>
          <w:sz w:val="20"/>
          <w:szCs w:val="20"/>
          <w:u w:val="single"/>
        </w:rPr>
      </w:pPr>
      <w:r w:rsidRPr="00394BA4">
        <w:rPr>
          <w:sz w:val="20"/>
          <w:szCs w:val="20"/>
        </w:rPr>
        <w:t>La destrucción o modificación premeditada de la información de otros usuarios.</w:t>
      </w:r>
    </w:p>
    <w:p w14:paraId="36528687" w14:textId="63A08AB3" w:rsidR="00FD0C17" w:rsidRPr="00394BA4" w:rsidRDefault="00FD0C17" w:rsidP="00110CE6">
      <w:pPr>
        <w:pStyle w:val="Prrafodelista"/>
        <w:numPr>
          <w:ilvl w:val="1"/>
          <w:numId w:val="2"/>
        </w:numPr>
        <w:jc w:val="both"/>
        <w:rPr>
          <w:sz w:val="20"/>
          <w:szCs w:val="20"/>
          <w:u w:val="single"/>
        </w:rPr>
      </w:pPr>
      <w:r w:rsidRPr="00394BA4">
        <w:rPr>
          <w:sz w:val="20"/>
          <w:szCs w:val="20"/>
        </w:rPr>
        <w:t>La violación de la privacidad e intimidad de otros usuarios.</w:t>
      </w:r>
    </w:p>
    <w:p w14:paraId="16327118" w14:textId="54940E26" w:rsidR="00FD0C17" w:rsidRPr="00394BA4" w:rsidRDefault="00FD0C17" w:rsidP="00110CE6">
      <w:pPr>
        <w:pStyle w:val="Prrafodelista"/>
        <w:numPr>
          <w:ilvl w:val="1"/>
          <w:numId w:val="2"/>
        </w:numPr>
        <w:jc w:val="both"/>
        <w:rPr>
          <w:sz w:val="20"/>
          <w:szCs w:val="20"/>
          <w:u w:val="single"/>
        </w:rPr>
      </w:pPr>
      <w:r w:rsidRPr="00394BA4">
        <w:rPr>
          <w:sz w:val="20"/>
          <w:szCs w:val="20"/>
        </w:rPr>
        <w:t>El deterioro del trabajo de otros usuarios. Tampoco deberán, bajo ningún concepto, usar la conexión a la red para fines privados o personales, fines lúdicos y fines comerciales, ajenos a las actividades propias de su institución.</w:t>
      </w:r>
    </w:p>
    <w:p w14:paraId="5AE7FF4D" w14:textId="4D3C4E99" w:rsidR="00FD0C17" w:rsidRPr="00394BA4" w:rsidRDefault="00FD0C17" w:rsidP="00110CE6">
      <w:pPr>
        <w:pStyle w:val="Prrafodelista"/>
        <w:numPr>
          <w:ilvl w:val="0"/>
          <w:numId w:val="2"/>
        </w:numPr>
        <w:jc w:val="both"/>
        <w:rPr>
          <w:sz w:val="20"/>
          <w:szCs w:val="20"/>
          <w:u w:val="single"/>
        </w:rPr>
      </w:pPr>
      <w:r w:rsidRPr="00394BA4">
        <w:rPr>
          <w:sz w:val="20"/>
          <w:szCs w:val="20"/>
        </w:rPr>
        <w:t>Los despachos del PCT Córdoba disponen de un número determinado de bases RJ45 (rosetas). Cada una de ellas cuenta con una entrada RJ45 para voz y otra entrada RJ45 para datos.</w:t>
      </w:r>
    </w:p>
    <w:p w14:paraId="0E4F3A7D" w14:textId="60074385" w:rsidR="00FD0C17" w:rsidRPr="00394BA4" w:rsidRDefault="00FD0C17" w:rsidP="002D5381">
      <w:pPr>
        <w:ind w:left="720"/>
        <w:jc w:val="both"/>
        <w:rPr>
          <w:sz w:val="20"/>
          <w:szCs w:val="20"/>
        </w:rPr>
      </w:pPr>
      <w:r w:rsidRPr="00394BA4">
        <w:rPr>
          <w:sz w:val="20"/>
          <w:szCs w:val="20"/>
        </w:rPr>
        <w:t xml:space="preserve">Si la empresa necesitara conectar a la red un número mayor de equipos del que físicamente fuera posible (un equipo por cada una de las entradas de datos de cada roseta) mediante la utilización de dispositivos </w:t>
      </w:r>
      <w:proofErr w:type="spellStart"/>
      <w:r w:rsidRPr="00394BA4">
        <w:rPr>
          <w:sz w:val="20"/>
          <w:szCs w:val="20"/>
        </w:rPr>
        <w:t>hubs</w:t>
      </w:r>
      <w:proofErr w:type="spellEnd"/>
      <w:r w:rsidRPr="00394BA4">
        <w:rPr>
          <w:sz w:val="20"/>
          <w:szCs w:val="20"/>
        </w:rPr>
        <w:t xml:space="preserve">, switches, </w:t>
      </w:r>
      <w:proofErr w:type="spellStart"/>
      <w:r w:rsidRPr="00394BA4">
        <w:rPr>
          <w:sz w:val="20"/>
          <w:szCs w:val="20"/>
        </w:rPr>
        <w:t>routers</w:t>
      </w:r>
      <w:proofErr w:type="spellEnd"/>
      <w:r w:rsidRPr="00394BA4">
        <w:rPr>
          <w:sz w:val="20"/>
          <w:szCs w:val="20"/>
        </w:rPr>
        <w:t xml:space="preserve"> propios o cualquier otra electrónica de red, deberá comunicar con anterioridad a este hecho al Técnico responsable de la Unidad de Infraestructuras para determinar su viabilidad.</w:t>
      </w:r>
    </w:p>
    <w:p w14:paraId="75EAA23A" w14:textId="248417FB" w:rsidR="00E12E98" w:rsidRPr="00394BA4" w:rsidRDefault="00E12E98" w:rsidP="00110CE6">
      <w:pPr>
        <w:ind w:left="720"/>
        <w:jc w:val="both"/>
        <w:rPr>
          <w:sz w:val="20"/>
          <w:szCs w:val="20"/>
        </w:rPr>
      </w:pPr>
      <w:r w:rsidRPr="00394BA4">
        <w:rPr>
          <w:sz w:val="20"/>
          <w:szCs w:val="20"/>
        </w:rPr>
        <w:t xml:space="preserve">Si la empresa necesitara modificar alguna configuración de la red facilitada, deberá de comunicar vía correo electrónico a la dirección </w:t>
      </w:r>
      <w:hyperlink r:id="rId12" w:history="1">
        <w:r w:rsidRPr="00394BA4">
          <w:rPr>
            <w:rStyle w:val="Hipervnculo"/>
            <w:sz w:val="20"/>
            <w:szCs w:val="20"/>
          </w:rPr>
          <w:t>carmen.gomez@ptcordoba.es</w:t>
        </w:r>
      </w:hyperlink>
      <w:r w:rsidRPr="00394BA4">
        <w:rPr>
          <w:sz w:val="20"/>
          <w:szCs w:val="20"/>
        </w:rPr>
        <w:t xml:space="preserve"> los siguientes datos:</w:t>
      </w:r>
    </w:p>
    <w:p w14:paraId="67B599C2" w14:textId="78B80DA5" w:rsidR="002D5381" w:rsidRDefault="00E12E98" w:rsidP="00757B77">
      <w:pPr>
        <w:ind w:left="720"/>
        <w:jc w:val="both"/>
        <w:rPr>
          <w:sz w:val="20"/>
          <w:szCs w:val="20"/>
        </w:rPr>
      </w:pPr>
      <w:r w:rsidRPr="00394BA4">
        <w:rPr>
          <w:sz w:val="20"/>
          <w:szCs w:val="20"/>
        </w:rPr>
        <w:t xml:space="preserve">Nombre de la empresa, necesidades requeridas con el máximo detalle posible. </w:t>
      </w:r>
    </w:p>
    <w:p w14:paraId="6F167D42" w14:textId="77777777" w:rsidR="00757B77" w:rsidRDefault="00757B77" w:rsidP="00757B77">
      <w:pPr>
        <w:ind w:left="720"/>
        <w:jc w:val="both"/>
        <w:rPr>
          <w:sz w:val="20"/>
          <w:szCs w:val="20"/>
        </w:rPr>
      </w:pPr>
    </w:p>
    <w:p w14:paraId="6A1FFE38" w14:textId="77777777" w:rsidR="00757B77" w:rsidRDefault="00757B77" w:rsidP="00757B77">
      <w:pPr>
        <w:ind w:left="720"/>
        <w:jc w:val="both"/>
        <w:rPr>
          <w:sz w:val="20"/>
          <w:szCs w:val="20"/>
        </w:rPr>
      </w:pPr>
    </w:p>
    <w:p w14:paraId="0D646816" w14:textId="77777777" w:rsidR="00757B77" w:rsidRDefault="00757B77" w:rsidP="00757B77">
      <w:pPr>
        <w:ind w:left="720"/>
        <w:jc w:val="both"/>
        <w:rPr>
          <w:sz w:val="20"/>
          <w:szCs w:val="20"/>
        </w:rPr>
      </w:pPr>
    </w:p>
    <w:p w14:paraId="0B32861B" w14:textId="77777777" w:rsidR="00757B77" w:rsidRDefault="00757B77" w:rsidP="00757B77">
      <w:pPr>
        <w:ind w:left="720"/>
        <w:jc w:val="both"/>
        <w:rPr>
          <w:sz w:val="20"/>
          <w:szCs w:val="20"/>
        </w:rPr>
      </w:pPr>
    </w:p>
    <w:p w14:paraId="00E65B41" w14:textId="77777777" w:rsidR="00757B77" w:rsidRDefault="00757B77" w:rsidP="00757B77">
      <w:pPr>
        <w:ind w:left="720"/>
        <w:jc w:val="both"/>
        <w:rPr>
          <w:sz w:val="20"/>
          <w:szCs w:val="20"/>
        </w:rPr>
      </w:pPr>
    </w:p>
    <w:p w14:paraId="59B7A8A8" w14:textId="77777777" w:rsidR="002D5381" w:rsidRDefault="002D5381" w:rsidP="00110CE6">
      <w:pPr>
        <w:ind w:left="720"/>
        <w:jc w:val="both"/>
        <w:rPr>
          <w:sz w:val="20"/>
          <w:szCs w:val="20"/>
        </w:rPr>
      </w:pPr>
    </w:p>
    <w:p w14:paraId="6D6ECD0A" w14:textId="77777777" w:rsidR="00811852" w:rsidRDefault="00811852" w:rsidP="00110CE6">
      <w:pPr>
        <w:ind w:left="720"/>
        <w:jc w:val="both"/>
        <w:rPr>
          <w:sz w:val="20"/>
          <w:szCs w:val="20"/>
        </w:rPr>
      </w:pPr>
    </w:p>
    <w:p w14:paraId="18A4B1FD" w14:textId="77777777" w:rsidR="00811852" w:rsidRDefault="00811852" w:rsidP="00110CE6">
      <w:pPr>
        <w:ind w:left="720"/>
        <w:jc w:val="both"/>
        <w:rPr>
          <w:sz w:val="20"/>
          <w:szCs w:val="20"/>
        </w:rPr>
      </w:pPr>
    </w:p>
    <w:p w14:paraId="0D4C9E6B" w14:textId="77777777" w:rsidR="00811852" w:rsidRDefault="00811852" w:rsidP="00110CE6">
      <w:pPr>
        <w:ind w:left="720"/>
        <w:jc w:val="both"/>
        <w:rPr>
          <w:sz w:val="20"/>
          <w:szCs w:val="20"/>
        </w:rPr>
      </w:pPr>
    </w:p>
    <w:p w14:paraId="1E398CDB" w14:textId="77777777" w:rsidR="002D5381" w:rsidRPr="00394BA4" w:rsidRDefault="002D5381" w:rsidP="00110CE6">
      <w:pPr>
        <w:ind w:left="720"/>
        <w:jc w:val="both"/>
        <w:rPr>
          <w:sz w:val="20"/>
          <w:szCs w:val="20"/>
        </w:rPr>
      </w:pPr>
    </w:p>
    <w:p w14:paraId="2BA32CBB" w14:textId="5B841A50" w:rsidR="00E12E98" w:rsidRPr="002D5381" w:rsidRDefault="00E12E98" w:rsidP="00110CE6">
      <w:pPr>
        <w:ind w:left="720"/>
        <w:jc w:val="center"/>
        <w:rPr>
          <w:b/>
          <w:bCs/>
          <w:sz w:val="20"/>
          <w:szCs w:val="20"/>
        </w:rPr>
      </w:pPr>
      <w:r w:rsidRPr="002D5381">
        <w:rPr>
          <w:b/>
          <w:bCs/>
          <w:sz w:val="20"/>
          <w:szCs w:val="20"/>
        </w:rPr>
        <w:lastRenderedPageBreak/>
        <w:t>TITULO V</w:t>
      </w:r>
    </w:p>
    <w:p w14:paraId="6F8C81EB" w14:textId="01EFD2F9" w:rsidR="00E12E98" w:rsidRPr="002D5381" w:rsidRDefault="00E12E98" w:rsidP="00110CE6">
      <w:pPr>
        <w:ind w:left="720"/>
        <w:jc w:val="center"/>
        <w:rPr>
          <w:b/>
          <w:bCs/>
          <w:sz w:val="20"/>
          <w:szCs w:val="20"/>
        </w:rPr>
      </w:pPr>
      <w:r w:rsidRPr="002D5381">
        <w:rPr>
          <w:b/>
          <w:bCs/>
          <w:sz w:val="20"/>
          <w:szCs w:val="20"/>
        </w:rPr>
        <w:t>DE LA RESOLUCIÓN Y SU PROCEDIMIENTO</w:t>
      </w:r>
    </w:p>
    <w:p w14:paraId="2AF9C1DD" w14:textId="77777777" w:rsidR="00E12E98" w:rsidRPr="002D5381" w:rsidRDefault="00E12E98" w:rsidP="00110CE6">
      <w:pPr>
        <w:jc w:val="both"/>
        <w:rPr>
          <w:b/>
          <w:bCs/>
          <w:sz w:val="20"/>
          <w:szCs w:val="20"/>
        </w:rPr>
      </w:pPr>
    </w:p>
    <w:p w14:paraId="6EA5D8BC" w14:textId="2EE30641" w:rsidR="00E12E98" w:rsidRPr="002D5381" w:rsidRDefault="00E12E98" w:rsidP="00110CE6">
      <w:pPr>
        <w:jc w:val="both"/>
        <w:rPr>
          <w:b/>
          <w:bCs/>
          <w:sz w:val="20"/>
          <w:szCs w:val="20"/>
        </w:rPr>
      </w:pPr>
      <w:r w:rsidRPr="002D5381">
        <w:rPr>
          <w:b/>
          <w:bCs/>
          <w:sz w:val="20"/>
          <w:szCs w:val="20"/>
        </w:rPr>
        <w:t>Art.14.- De la resolución de los contratos de prestación de servicios</w:t>
      </w:r>
    </w:p>
    <w:p w14:paraId="3181EF4A" w14:textId="11B61CC3" w:rsidR="00E12E98" w:rsidRPr="00394BA4" w:rsidRDefault="00E12E98" w:rsidP="00110CE6">
      <w:pPr>
        <w:pStyle w:val="Prrafodelista"/>
        <w:numPr>
          <w:ilvl w:val="0"/>
          <w:numId w:val="3"/>
        </w:numPr>
        <w:jc w:val="both"/>
        <w:rPr>
          <w:sz w:val="20"/>
          <w:szCs w:val="20"/>
        </w:rPr>
      </w:pPr>
      <w:r w:rsidRPr="00394BA4">
        <w:rPr>
          <w:sz w:val="20"/>
          <w:szCs w:val="20"/>
        </w:rPr>
        <w:t xml:space="preserve">Serán causas de resolución de contratos de prestación de servicios y, por tanto, de la prestación de los servicios </w:t>
      </w:r>
      <w:r w:rsidR="002D7DDB">
        <w:rPr>
          <w:sz w:val="20"/>
          <w:szCs w:val="20"/>
        </w:rPr>
        <w:t>de la Comunidad</w:t>
      </w:r>
      <w:r w:rsidRPr="00394BA4">
        <w:rPr>
          <w:sz w:val="20"/>
          <w:szCs w:val="20"/>
        </w:rPr>
        <w:t xml:space="preserve"> del Parque:</w:t>
      </w:r>
    </w:p>
    <w:p w14:paraId="6F4AC8D4" w14:textId="3022407D" w:rsidR="00E12E98" w:rsidRPr="00394BA4" w:rsidRDefault="00E12E98" w:rsidP="00110CE6">
      <w:pPr>
        <w:pStyle w:val="Prrafodelista"/>
        <w:numPr>
          <w:ilvl w:val="1"/>
          <w:numId w:val="3"/>
        </w:numPr>
        <w:jc w:val="both"/>
        <w:rPr>
          <w:sz w:val="20"/>
          <w:szCs w:val="20"/>
        </w:rPr>
      </w:pPr>
      <w:r w:rsidRPr="00394BA4">
        <w:rPr>
          <w:sz w:val="20"/>
          <w:szCs w:val="20"/>
        </w:rPr>
        <w:t xml:space="preserve">De mutuo acuerdo, previa comprobación por PCT Córdoba del cumplimiento por parte del empresario de sus obligaciones contractuales. </w:t>
      </w:r>
    </w:p>
    <w:p w14:paraId="77734535" w14:textId="257CDC74" w:rsidR="00E12E98" w:rsidRPr="00394BA4" w:rsidRDefault="00110CE6" w:rsidP="00110CE6">
      <w:pPr>
        <w:pStyle w:val="Prrafodelista"/>
        <w:numPr>
          <w:ilvl w:val="1"/>
          <w:numId w:val="3"/>
        </w:numPr>
        <w:jc w:val="both"/>
        <w:rPr>
          <w:sz w:val="20"/>
          <w:szCs w:val="20"/>
        </w:rPr>
      </w:pPr>
      <w:r w:rsidRPr="00394BA4">
        <w:rPr>
          <w:sz w:val="20"/>
          <w:szCs w:val="20"/>
        </w:rPr>
        <w:t>La quiebra, concurso de acreedores, suspensión de pagos o quita y espera del empresario.</w:t>
      </w:r>
    </w:p>
    <w:p w14:paraId="2EB0300B" w14:textId="50C3D5E0" w:rsidR="00110CE6" w:rsidRPr="00394BA4" w:rsidRDefault="00110CE6" w:rsidP="00110CE6">
      <w:pPr>
        <w:pStyle w:val="Prrafodelista"/>
        <w:numPr>
          <w:ilvl w:val="1"/>
          <w:numId w:val="3"/>
        </w:numPr>
        <w:jc w:val="both"/>
        <w:rPr>
          <w:sz w:val="20"/>
          <w:szCs w:val="20"/>
        </w:rPr>
      </w:pPr>
      <w:r w:rsidRPr="00394BA4">
        <w:rPr>
          <w:sz w:val="20"/>
          <w:szCs w:val="20"/>
        </w:rPr>
        <w:t>La extinción de la personalidad de la sociedad o fallecimiento del empresario individual.</w:t>
      </w:r>
    </w:p>
    <w:p w14:paraId="4AF367D4" w14:textId="128FDD52" w:rsidR="00110CE6" w:rsidRPr="00394BA4" w:rsidRDefault="00110CE6" w:rsidP="00110CE6">
      <w:pPr>
        <w:pStyle w:val="Prrafodelista"/>
        <w:numPr>
          <w:ilvl w:val="1"/>
          <w:numId w:val="3"/>
        </w:numPr>
        <w:jc w:val="both"/>
        <w:rPr>
          <w:sz w:val="20"/>
          <w:szCs w:val="20"/>
        </w:rPr>
      </w:pPr>
      <w:r w:rsidRPr="00394BA4">
        <w:rPr>
          <w:sz w:val="20"/>
          <w:szCs w:val="20"/>
        </w:rPr>
        <w:t>El incumplimiento de lo pactado en cuanto a destino del local y solicitud de licencias de apertura y funcionamiento.</w:t>
      </w:r>
    </w:p>
    <w:p w14:paraId="5665FE66" w14:textId="602659E2" w:rsidR="00110CE6" w:rsidRPr="00394BA4" w:rsidRDefault="00110CE6" w:rsidP="00110CE6">
      <w:pPr>
        <w:pStyle w:val="Prrafodelista"/>
        <w:numPr>
          <w:ilvl w:val="1"/>
          <w:numId w:val="3"/>
        </w:numPr>
        <w:jc w:val="both"/>
        <w:rPr>
          <w:sz w:val="20"/>
          <w:szCs w:val="20"/>
        </w:rPr>
      </w:pPr>
      <w:r w:rsidRPr="00394BA4">
        <w:rPr>
          <w:sz w:val="20"/>
          <w:szCs w:val="20"/>
        </w:rPr>
        <w:t>El impago del precio correspondiente. La resolución del contrato por esta causa señalada comportará la pérdida de las cantidades depositadas por la empresa en concepto de Fondo de Garantía.</w:t>
      </w:r>
    </w:p>
    <w:p w14:paraId="237F990C" w14:textId="358D9ED2" w:rsidR="00110CE6" w:rsidRPr="00394BA4" w:rsidRDefault="00110CE6" w:rsidP="00110CE6">
      <w:pPr>
        <w:pStyle w:val="Prrafodelista"/>
        <w:numPr>
          <w:ilvl w:val="1"/>
          <w:numId w:val="3"/>
        </w:numPr>
        <w:jc w:val="both"/>
        <w:rPr>
          <w:sz w:val="20"/>
          <w:szCs w:val="20"/>
        </w:rPr>
      </w:pPr>
      <w:r w:rsidRPr="00394BA4">
        <w:rPr>
          <w:sz w:val="20"/>
          <w:szCs w:val="20"/>
        </w:rPr>
        <w:t>El incumplimiento de forma grave de las obligaciones y prohibiciones de los usuarios contenidas en el presente reglamento y en el correspondiente contrato de prestación de servicios suscrito con PCT Córdoba</w:t>
      </w:r>
    </w:p>
    <w:p w14:paraId="08E12AAA" w14:textId="07451E17" w:rsidR="00110CE6" w:rsidRPr="00394BA4" w:rsidRDefault="00110CE6" w:rsidP="00110CE6">
      <w:pPr>
        <w:pStyle w:val="Prrafodelista"/>
        <w:numPr>
          <w:ilvl w:val="1"/>
          <w:numId w:val="3"/>
        </w:numPr>
        <w:jc w:val="both"/>
        <w:rPr>
          <w:sz w:val="20"/>
          <w:szCs w:val="20"/>
        </w:rPr>
      </w:pPr>
      <w:r w:rsidRPr="00394BA4">
        <w:rPr>
          <w:sz w:val="20"/>
          <w:szCs w:val="20"/>
        </w:rPr>
        <w:t>Cualquier falsedad en la documentación presentada junto con el documento de solicitud de ingreso.</w:t>
      </w:r>
    </w:p>
    <w:p w14:paraId="74011B67" w14:textId="77777777" w:rsidR="00110CE6" w:rsidRPr="00394BA4" w:rsidRDefault="00110CE6" w:rsidP="00110CE6">
      <w:pPr>
        <w:jc w:val="both"/>
        <w:rPr>
          <w:sz w:val="20"/>
          <w:szCs w:val="20"/>
        </w:rPr>
      </w:pPr>
    </w:p>
    <w:p w14:paraId="0CF829D9" w14:textId="5FE33426" w:rsidR="00110CE6" w:rsidRPr="002D5381" w:rsidRDefault="00110CE6" w:rsidP="00110CE6">
      <w:pPr>
        <w:jc w:val="both"/>
        <w:rPr>
          <w:b/>
          <w:bCs/>
          <w:sz w:val="20"/>
          <w:szCs w:val="20"/>
        </w:rPr>
      </w:pPr>
      <w:r w:rsidRPr="002D5381">
        <w:rPr>
          <w:b/>
          <w:bCs/>
          <w:sz w:val="20"/>
          <w:szCs w:val="20"/>
        </w:rPr>
        <w:t>Art.15.- Procedimiento de resolución del contrato por prestación de servicios.</w:t>
      </w:r>
    </w:p>
    <w:p w14:paraId="06B302F1" w14:textId="70DE4EC7" w:rsidR="00110CE6" w:rsidRPr="00394BA4" w:rsidRDefault="00110CE6" w:rsidP="00110CE6">
      <w:pPr>
        <w:jc w:val="both"/>
        <w:rPr>
          <w:sz w:val="20"/>
          <w:szCs w:val="20"/>
        </w:rPr>
      </w:pPr>
      <w:r w:rsidRPr="00394BA4">
        <w:rPr>
          <w:sz w:val="20"/>
          <w:szCs w:val="20"/>
        </w:rPr>
        <w:t xml:space="preserve">La resolución del correspondiente contrato de prestación de servicios se acordará por la </w:t>
      </w:r>
      <w:r w:rsidR="002D7DDB">
        <w:rPr>
          <w:sz w:val="20"/>
          <w:szCs w:val="20"/>
        </w:rPr>
        <w:t>di</w:t>
      </w:r>
      <w:r w:rsidR="002D7DDB" w:rsidRPr="00394BA4">
        <w:rPr>
          <w:sz w:val="20"/>
          <w:szCs w:val="20"/>
        </w:rPr>
        <w:t xml:space="preserve">rectora </w:t>
      </w:r>
      <w:r w:rsidR="002D7DDB">
        <w:rPr>
          <w:sz w:val="20"/>
          <w:szCs w:val="20"/>
        </w:rPr>
        <w:t>g</w:t>
      </w:r>
      <w:r w:rsidR="002D7DDB" w:rsidRPr="00394BA4">
        <w:rPr>
          <w:sz w:val="20"/>
          <w:szCs w:val="20"/>
        </w:rPr>
        <w:t xml:space="preserve">eneral </w:t>
      </w:r>
      <w:r w:rsidRPr="00394BA4">
        <w:rPr>
          <w:sz w:val="20"/>
          <w:szCs w:val="20"/>
        </w:rPr>
        <w:t>de PCT Córdoba. La indicada resolución se podrá acordar siempre que se dé alguna de las causas de resolución indicadas anteriormente en cualquier momento durante la vigencia del contrato de prestación de servicios.</w:t>
      </w:r>
    </w:p>
    <w:p w14:paraId="21401BD5" w14:textId="02A4D918" w:rsidR="00110CE6" w:rsidRPr="00394BA4" w:rsidRDefault="00110CE6" w:rsidP="00110CE6">
      <w:pPr>
        <w:jc w:val="both"/>
        <w:rPr>
          <w:sz w:val="20"/>
          <w:szCs w:val="20"/>
        </w:rPr>
      </w:pPr>
      <w:r w:rsidRPr="00394BA4">
        <w:rPr>
          <w:sz w:val="20"/>
          <w:szCs w:val="20"/>
        </w:rPr>
        <w:t>La resolución del contrato de prestación de servicios implicará el abandono por parte de las entidades alojadas del despacho en plazo, forma y condiciones establecidas en el mismo, sin que comporte indemnización alguna a favor de las entidades alojadas ni compromiso para un alojamiento alternativo.</w:t>
      </w:r>
    </w:p>
    <w:p w14:paraId="0CCA98F0" w14:textId="77777777" w:rsidR="00E1620A" w:rsidRPr="00394BA4" w:rsidRDefault="00E1620A" w:rsidP="00110CE6">
      <w:pPr>
        <w:jc w:val="both"/>
        <w:rPr>
          <w:sz w:val="20"/>
          <w:szCs w:val="20"/>
        </w:rPr>
      </w:pPr>
    </w:p>
    <w:p w14:paraId="3A87635C" w14:textId="77777777" w:rsidR="00E1620A" w:rsidRPr="00394BA4" w:rsidRDefault="00E1620A" w:rsidP="00110CE6">
      <w:pPr>
        <w:jc w:val="both"/>
        <w:rPr>
          <w:sz w:val="20"/>
          <w:szCs w:val="20"/>
        </w:rPr>
      </w:pPr>
    </w:p>
    <w:p w14:paraId="2EE67C2B" w14:textId="77777777" w:rsidR="00E1620A" w:rsidRPr="00394BA4" w:rsidRDefault="00E1620A" w:rsidP="00110CE6">
      <w:pPr>
        <w:jc w:val="both"/>
        <w:rPr>
          <w:sz w:val="20"/>
          <w:szCs w:val="20"/>
        </w:rPr>
      </w:pPr>
    </w:p>
    <w:p w14:paraId="49F7D2E4" w14:textId="77777777" w:rsidR="00E1620A" w:rsidRPr="00394BA4" w:rsidRDefault="00E1620A" w:rsidP="00110CE6">
      <w:pPr>
        <w:jc w:val="both"/>
        <w:rPr>
          <w:sz w:val="20"/>
          <w:szCs w:val="20"/>
        </w:rPr>
      </w:pPr>
    </w:p>
    <w:p w14:paraId="2D3D0A1F" w14:textId="77777777" w:rsidR="00E1620A" w:rsidRPr="00394BA4" w:rsidRDefault="00E1620A" w:rsidP="00110CE6">
      <w:pPr>
        <w:jc w:val="both"/>
        <w:rPr>
          <w:sz w:val="20"/>
          <w:szCs w:val="20"/>
        </w:rPr>
      </w:pPr>
    </w:p>
    <w:p w14:paraId="398B06B2" w14:textId="77777777" w:rsidR="00E1620A" w:rsidRPr="00394BA4" w:rsidRDefault="00E1620A" w:rsidP="00110CE6">
      <w:pPr>
        <w:jc w:val="both"/>
        <w:rPr>
          <w:sz w:val="20"/>
          <w:szCs w:val="20"/>
        </w:rPr>
      </w:pPr>
    </w:p>
    <w:p w14:paraId="1ECAEF02" w14:textId="19502533" w:rsidR="00E1620A" w:rsidDel="008C5192" w:rsidRDefault="000F2E49" w:rsidP="000F2E49">
      <w:pPr>
        <w:jc w:val="center"/>
        <w:rPr>
          <w:del w:id="9" w:author="Manuela Naranjo" w:date="2024-07-31T08:43:00Z" w16du:dateUtc="2024-07-31T06:43:00Z"/>
          <w:b/>
          <w:bCs/>
          <w:sz w:val="20"/>
          <w:szCs w:val="20"/>
        </w:rPr>
      </w:pPr>
      <w:del w:id="10" w:author="Manuela Naranjo" w:date="2024-07-31T08:43:00Z" w16du:dateUtc="2024-07-31T06:43:00Z">
        <w:r w:rsidDel="008C5192">
          <w:rPr>
            <w:b/>
            <w:bCs/>
            <w:sz w:val="20"/>
            <w:szCs w:val="20"/>
          </w:rPr>
          <w:delText>ANEXO I</w:delText>
        </w:r>
      </w:del>
    </w:p>
    <w:p w14:paraId="15700986" w14:textId="3D70EE35" w:rsidR="000F2E49" w:rsidDel="008C5192" w:rsidRDefault="000F2E49" w:rsidP="000F2E49">
      <w:pPr>
        <w:jc w:val="center"/>
        <w:rPr>
          <w:del w:id="11" w:author="Manuela Naranjo" w:date="2024-07-31T08:43:00Z" w16du:dateUtc="2024-07-31T06:43:00Z"/>
          <w:b/>
          <w:bCs/>
          <w:sz w:val="20"/>
          <w:szCs w:val="20"/>
        </w:rPr>
      </w:pPr>
      <w:commentRangeStart w:id="12"/>
      <w:commentRangeStart w:id="13"/>
      <w:del w:id="14" w:author="Manuela Naranjo" w:date="2024-07-31T08:43:00Z" w16du:dateUtc="2024-07-31T06:43:00Z">
        <w:r w:rsidDel="008C5192">
          <w:rPr>
            <w:b/>
            <w:bCs/>
            <w:sz w:val="20"/>
            <w:szCs w:val="20"/>
          </w:rPr>
          <w:delText>TARIFAS UTILIZACIÓN SALAS PCT CÓRDOBA</w:delText>
        </w:r>
        <w:commentRangeEnd w:id="12"/>
        <w:r w:rsidR="002D7DDB" w:rsidDel="008C5192">
          <w:rPr>
            <w:rStyle w:val="Refdecomentario"/>
          </w:rPr>
          <w:commentReference w:id="12"/>
        </w:r>
        <w:commentRangeEnd w:id="13"/>
        <w:r w:rsidR="004E5630" w:rsidDel="008C5192">
          <w:rPr>
            <w:rStyle w:val="Refdecomentario"/>
          </w:rPr>
          <w:commentReference w:id="13"/>
        </w:r>
      </w:del>
    </w:p>
    <w:p w14:paraId="5D8C8C30" w14:textId="306F2D3D" w:rsidR="000F2E49" w:rsidDel="008C5192" w:rsidRDefault="000F2E49" w:rsidP="000F2E49">
      <w:pPr>
        <w:jc w:val="both"/>
        <w:rPr>
          <w:del w:id="15" w:author="Manuela Naranjo" w:date="2024-07-31T08:43:00Z" w16du:dateUtc="2024-07-31T06:43:00Z"/>
          <w:b/>
          <w:bCs/>
          <w:sz w:val="20"/>
          <w:szCs w:val="20"/>
        </w:rPr>
      </w:pPr>
    </w:p>
    <w:p w14:paraId="1580C2ED" w14:textId="00DA2A83" w:rsidR="000F2E49" w:rsidRPr="000F2E49" w:rsidDel="008C5192" w:rsidRDefault="000F2E49" w:rsidP="000F2E49">
      <w:pPr>
        <w:pStyle w:val="Prrafodelista"/>
        <w:numPr>
          <w:ilvl w:val="0"/>
          <w:numId w:val="20"/>
        </w:numPr>
        <w:jc w:val="both"/>
        <w:rPr>
          <w:del w:id="16" w:author="Manuela Naranjo" w:date="2024-07-31T08:43:00Z" w16du:dateUtc="2024-07-31T06:43:00Z"/>
          <w:b/>
          <w:bCs/>
          <w:sz w:val="20"/>
          <w:szCs w:val="20"/>
        </w:rPr>
      </w:pPr>
      <w:del w:id="17" w:author="Manuela Naranjo" w:date="2024-07-31T08:43:00Z" w16du:dateUtc="2024-07-31T06:43:00Z">
        <w:r w:rsidDel="008C5192">
          <w:rPr>
            <w:sz w:val="20"/>
            <w:szCs w:val="20"/>
          </w:rPr>
          <w:delText>Sala de formación</w:delText>
        </w:r>
        <w:r w:rsidR="00AC246F" w:rsidDel="008C5192">
          <w:rPr>
            <w:sz w:val="20"/>
            <w:szCs w:val="20"/>
          </w:rPr>
          <w:delText xml:space="preserve"> (solo para aquellas entidades que no formen parte del Círculo del PCT Córdoba)</w:delText>
        </w:r>
        <w:r w:rsidDel="008C5192">
          <w:rPr>
            <w:sz w:val="20"/>
            <w:szCs w:val="20"/>
          </w:rPr>
          <w:delText>:</w:delText>
        </w:r>
      </w:del>
    </w:p>
    <w:p w14:paraId="55E30E05" w14:textId="5490FAA9" w:rsidR="000F2E49" w:rsidRPr="000F2E49" w:rsidDel="008C5192" w:rsidRDefault="000F2E49" w:rsidP="000F2E49">
      <w:pPr>
        <w:pStyle w:val="Prrafodelista"/>
        <w:numPr>
          <w:ilvl w:val="1"/>
          <w:numId w:val="20"/>
        </w:numPr>
        <w:jc w:val="both"/>
        <w:rPr>
          <w:del w:id="18" w:author="Manuela Naranjo" w:date="2024-07-31T08:43:00Z" w16du:dateUtc="2024-07-31T06:43:00Z"/>
          <w:b/>
          <w:bCs/>
          <w:sz w:val="20"/>
          <w:szCs w:val="20"/>
        </w:rPr>
      </w:pPr>
      <w:del w:id="19" w:author="Manuela Naranjo" w:date="2024-07-31T08:43:00Z" w16du:dateUtc="2024-07-31T06:43:00Z">
        <w:r w:rsidDel="008C5192">
          <w:rPr>
            <w:sz w:val="20"/>
            <w:szCs w:val="20"/>
          </w:rPr>
          <w:delText>3 horas: 70€ +Iva (3 horas es el tiempo mínimo de utilización, en caso de querer utilizarla durante 1 o 2 horas, se abonará el importe mínimo)</w:delText>
        </w:r>
      </w:del>
    </w:p>
    <w:p w14:paraId="3F89D841" w14:textId="15D4E04F" w:rsidR="000F2E49" w:rsidRPr="000F2E49" w:rsidDel="008C5192" w:rsidRDefault="000F2E49" w:rsidP="000F2E49">
      <w:pPr>
        <w:pStyle w:val="Prrafodelista"/>
        <w:numPr>
          <w:ilvl w:val="1"/>
          <w:numId w:val="20"/>
        </w:numPr>
        <w:jc w:val="both"/>
        <w:rPr>
          <w:del w:id="20" w:author="Manuela Naranjo" w:date="2024-07-31T08:43:00Z" w16du:dateUtc="2024-07-31T06:43:00Z"/>
          <w:b/>
          <w:bCs/>
          <w:sz w:val="20"/>
          <w:szCs w:val="20"/>
        </w:rPr>
      </w:pPr>
      <w:del w:id="21" w:author="Manuela Naranjo" w:date="2024-07-31T08:43:00Z" w16du:dateUtc="2024-07-31T06:43:00Z">
        <w:r w:rsidDel="008C5192">
          <w:rPr>
            <w:sz w:val="20"/>
            <w:szCs w:val="20"/>
          </w:rPr>
          <w:delText>4 horas: 90€+ Iva.</w:delText>
        </w:r>
      </w:del>
    </w:p>
    <w:p w14:paraId="4E07D382" w14:textId="07C39214" w:rsidR="000F2E49" w:rsidRPr="000F2E49" w:rsidDel="008C5192" w:rsidRDefault="000F2E49" w:rsidP="000F2E49">
      <w:pPr>
        <w:pStyle w:val="Prrafodelista"/>
        <w:numPr>
          <w:ilvl w:val="1"/>
          <w:numId w:val="20"/>
        </w:numPr>
        <w:jc w:val="both"/>
        <w:rPr>
          <w:del w:id="22" w:author="Manuela Naranjo" w:date="2024-07-31T08:43:00Z" w16du:dateUtc="2024-07-31T06:43:00Z"/>
          <w:b/>
          <w:bCs/>
          <w:sz w:val="20"/>
          <w:szCs w:val="20"/>
        </w:rPr>
      </w:pPr>
      <w:del w:id="23" w:author="Manuela Naranjo" w:date="2024-07-31T08:43:00Z" w16du:dateUtc="2024-07-31T06:43:00Z">
        <w:r w:rsidDel="008C5192">
          <w:rPr>
            <w:sz w:val="20"/>
            <w:szCs w:val="20"/>
          </w:rPr>
          <w:delText>5 horas: 100€+Iva.</w:delText>
        </w:r>
      </w:del>
    </w:p>
    <w:p w14:paraId="7EBBF70E" w14:textId="62D864A7" w:rsidR="000F2E49" w:rsidRPr="000F2E49" w:rsidDel="008C5192" w:rsidRDefault="000F2E49" w:rsidP="000F2E49">
      <w:pPr>
        <w:pStyle w:val="Prrafodelista"/>
        <w:numPr>
          <w:ilvl w:val="1"/>
          <w:numId w:val="20"/>
        </w:numPr>
        <w:jc w:val="both"/>
        <w:rPr>
          <w:del w:id="24" w:author="Manuela Naranjo" w:date="2024-07-31T08:43:00Z" w16du:dateUtc="2024-07-31T06:43:00Z"/>
          <w:b/>
          <w:bCs/>
          <w:sz w:val="20"/>
          <w:szCs w:val="20"/>
        </w:rPr>
      </w:pPr>
      <w:del w:id="25" w:author="Manuela Naranjo" w:date="2024-07-31T08:43:00Z" w16du:dateUtc="2024-07-31T06:43:00Z">
        <w:r w:rsidDel="008C5192">
          <w:rPr>
            <w:sz w:val="20"/>
            <w:szCs w:val="20"/>
          </w:rPr>
          <w:delText xml:space="preserve">Precio por día: </w:delText>
        </w:r>
        <w:r w:rsidR="00AC246F" w:rsidDel="008C5192">
          <w:rPr>
            <w:sz w:val="20"/>
            <w:szCs w:val="20"/>
          </w:rPr>
          <w:delText>135€ +Iva (en caso de utilización por más de 1 día, consultar precio con la entidad gestora)</w:delText>
        </w:r>
      </w:del>
    </w:p>
    <w:p w14:paraId="17783B7F" w14:textId="50905317" w:rsidR="000F2E49" w:rsidDel="004B029C" w:rsidRDefault="000F2E49" w:rsidP="000F2E49">
      <w:pPr>
        <w:jc w:val="center"/>
        <w:rPr>
          <w:del w:id="26" w:author="Manuela Naranjo" w:date="2024-07-31T08:58:00Z" w16du:dateUtc="2024-07-31T06:58:00Z"/>
          <w:b/>
          <w:bCs/>
          <w:sz w:val="20"/>
          <w:szCs w:val="20"/>
        </w:rPr>
      </w:pPr>
    </w:p>
    <w:p w14:paraId="66F5F46B" w14:textId="2BEF02C5" w:rsidR="000F2E49" w:rsidDel="004B029C" w:rsidRDefault="000F2E49" w:rsidP="000F2E49">
      <w:pPr>
        <w:jc w:val="center"/>
        <w:rPr>
          <w:del w:id="27" w:author="Manuela Naranjo" w:date="2024-07-31T08:57:00Z" w16du:dateUtc="2024-07-31T06:57:00Z"/>
          <w:b/>
          <w:bCs/>
          <w:sz w:val="20"/>
          <w:szCs w:val="20"/>
        </w:rPr>
      </w:pPr>
    </w:p>
    <w:p w14:paraId="2F55E4DC" w14:textId="3A9C5B8D" w:rsidR="000F2E49" w:rsidDel="004B029C" w:rsidRDefault="000F2E49" w:rsidP="000F2E49">
      <w:pPr>
        <w:jc w:val="center"/>
        <w:rPr>
          <w:del w:id="28" w:author="Manuela Naranjo" w:date="2024-07-31T08:57:00Z" w16du:dateUtc="2024-07-31T06:57:00Z"/>
          <w:b/>
          <w:bCs/>
          <w:sz w:val="20"/>
          <w:szCs w:val="20"/>
        </w:rPr>
      </w:pPr>
    </w:p>
    <w:p w14:paraId="67F6B509" w14:textId="429881B1" w:rsidR="00AC246F" w:rsidDel="004B029C" w:rsidRDefault="00AC246F" w:rsidP="000F2E49">
      <w:pPr>
        <w:jc w:val="center"/>
        <w:rPr>
          <w:del w:id="29" w:author="Manuela Naranjo" w:date="2024-07-31T08:57:00Z" w16du:dateUtc="2024-07-31T06:57:00Z"/>
          <w:b/>
          <w:bCs/>
          <w:sz w:val="20"/>
          <w:szCs w:val="20"/>
        </w:rPr>
      </w:pPr>
    </w:p>
    <w:p w14:paraId="5CAA4A9D" w14:textId="4D286CB5" w:rsidR="00AC246F" w:rsidDel="004B029C" w:rsidRDefault="00AC246F" w:rsidP="000F2E49">
      <w:pPr>
        <w:jc w:val="center"/>
        <w:rPr>
          <w:del w:id="30" w:author="Manuela Naranjo" w:date="2024-07-31T08:57:00Z" w16du:dateUtc="2024-07-31T06:57:00Z"/>
          <w:b/>
          <w:bCs/>
          <w:sz w:val="20"/>
          <w:szCs w:val="20"/>
        </w:rPr>
      </w:pPr>
    </w:p>
    <w:p w14:paraId="1211ADFA" w14:textId="07E8686E" w:rsidR="00AC246F" w:rsidDel="004B029C" w:rsidRDefault="00AC246F" w:rsidP="000F2E49">
      <w:pPr>
        <w:jc w:val="center"/>
        <w:rPr>
          <w:del w:id="31" w:author="Manuela Naranjo" w:date="2024-07-31T08:57:00Z" w16du:dateUtc="2024-07-31T06:57:00Z"/>
          <w:b/>
          <w:bCs/>
          <w:sz w:val="20"/>
          <w:szCs w:val="20"/>
        </w:rPr>
      </w:pPr>
    </w:p>
    <w:p w14:paraId="3D8093C8" w14:textId="378E02E1" w:rsidR="00AC246F" w:rsidDel="004B029C" w:rsidRDefault="00AC246F" w:rsidP="000F2E49">
      <w:pPr>
        <w:jc w:val="center"/>
        <w:rPr>
          <w:del w:id="32" w:author="Manuela Naranjo" w:date="2024-07-31T08:57:00Z" w16du:dateUtc="2024-07-31T06:57:00Z"/>
          <w:b/>
          <w:bCs/>
          <w:sz w:val="20"/>
          <w:szCs w:val="20"/>
        </w:rPr>
      </w:pPr>
    </w:p>
    <w:p w14:paraId="39968053" w14:textId="78E23F5C" w:rsidR="00AC246F" w:rsidDel="004B029C" w:rsidRDefault="00AC246F" w:rsidP="000F2E49">
      <w:pPr>
        <w:jc w:val="center"/>
        <w:rPr>
          <w:del w:id="33" w:author="Manuela Naranjo" w:date="2024-07-31T08:57:00Z" w16du:dateUtc="2024-07-31T06:57:00Z"/>
          <w:b/>
          <w:bCs/>
          <w:sz w:val="20"/>
          <w:szCs w:val="20"/>
        </w:rPr>
      </w:pPr>
    </w:p>
    <w:p w14:paraId="07A3A9CB" w14:textId="58C5A640" w:rsidR="00AC246F" w:rsidDel="004B029C" w:rsidRDefault="00AC246F" w:rsidP="000F2E49">
      <w:pPr>
        <w:jc w:val="center"/>
        <w:rPr>
          <w:del w:id="34" w:author="Manuela Naranjo" w:date="2024-07-31T08:57:00Z" w16du:dateUtc="2024-07-31T06:57:00Z"/>
          <w:b/>
          <w:bCs/>
          <w:sz w:val="20"/>
          <w:szCs w:val="20"/>
        </w:rPr>
      </w:pPr>
    </w:p>
    <w:p w14:paraId="4CA3B91A" w14:textId="30E95A0E" w:rsidR="00AC246F" w:rsidDel="004B029C" w:rsidRDefault="00AC246F" w:rsidP="000F2E49">
      <w:pPr>
        <w:jc w:val="center"/>
        <w:rPr>
          <w:del w:id="35" w:author="Manuela Naranjo" w:date="2024-07-31T08:57:00Z" w16du:dateUtc="2024-07-31T06:57:00Z"/>
          <w:b/>
          <w:bCs/>
          <w:sz w:val="20"/>
          <w:szCs w:val="20"/>
        </w:rPr>
      </w:pPr>
    </w:p>
    <w:p w14:paraId="7DA8BD35" w14:textId="0A5A5F61" w:rsidR="00AC246F" w:rsidDel="004B029C" w:rsidRDefault="00AC246F" w:rsidP="000F2E49">
      <w:pPr>
        <w:jc w:val="center"/>
        <w:rPr>
          <w:del w:id="36" w:author="Manuela Naranjo" w:date="2024-07-31T08:57:00Z" w16du:dateUtc="2024-07-31T06:57:00Z"/>
          <w:b/>
          <w:bCs/>
          <w:sz w:val="20"/>
          <w:szCs w:val="20"/>
        </w:rPr>
      </w:pPr>
    </w:p>
    <w:p w14:paraId="4E264502" w14:textId="59BFE0FB" w:rsidR="00AC246F" w:rsidDel="004B029C" w:rsidRDefault="00AC246F" w:rsidP="000F2E49">
      <w:pPr>
        <w:jc w:val="center"/>
        <w:rPr>
          <w:del w:id="37" w:author="Manuela Naranjo" w:date="2024-07-31T08:57:00Z" w16du:dateUtc="2024-07-31T06:57:00Z"/>
          <w:b/>
          <w:bCs/>
          <w:sz w:val="20"/>
          <w:szCs w:val="20"/>
        </w:rPr>
      </w:pPr>
    </w:p>
    <w:p w14:paraId="7B6D9D21" w14:textId="7C298CBE" w:rsidR="00AC246F" w:rsidDel="004B029C" w:rsidRDefault="00AC246F" w:rsidP="000F2E49">
      <w:pPr>
        <w:jc w:val="center"/>
        <w:rPr>
          <w:del w:id="38" w:author="Manuela Naranjo" w:date="2024-07-31T08:57:00Z" w16du:dateUtc="2024-07-31T06:57:00Z"/>
          <w:b/>
          <w:bCs/>
          <w:sz w:val="20"/>
          <w:szCs w:val="20"/>
        </w:rPr>
      </w:pPr>
    </w:p>
    <w:p w14:paraId="10A15974" w14:textId="489E5421" w:rsidR="00AC246F" w:rsidDel="004B029C" w:rsidRDefault="00AC246F" w:rsidP="000F2E49">
      <w:pPr>
        <w:jc w:val="center"/>
        <w:rPr>
          <w:del w:id="39" w:author="Manuela Naranjo" w:date="2024-07-31T08:57:00Z" w16du:dateUtc="2024-07-31T06:57:00Z"/>
          <w:b/>
          <w:bCs/>
          <w:sz w:val="20"/>
          <w:szCs w:val="20"/>
        </w:rPr>
      </w:pPr>
    </w:p>
    <w:p w14:paraId="02C487DB" w14:textId="4A5019E5" w:rsidR="00AC246F" w:rsidDel="004B029C" w:rsidRDefault="00AC246F" w:rsidP="000F2E49">
      <w:pPr>
        <w:jc w:val="center"/>
        <w:rPr>
          <w:del w:id="40" w:author="Manuela Naranjo" w:date="2024-07-31T08:57:00Z" w16du:dateUtc="2024-07-31T06:57:00Z"/>
          <w:b/>
          <w:bCs/>
          <w:sz w:val="20"/>
          <w:szCs w:val="20"/>
        </w:rPr>
      </w:pPr>
    </w:p>
    <w:p w14:paraId="398AD83B" w14:textId="70E9C343" w:rsidR="00AC246F" w:rsidDel="004B029C" w:rsidRDefault="00AC246F" w:rsidP="000F2E49">
      <w:pPr>
        <w:jc w:val="center"/>
        <w:rPr>
          <w:del w:id="41" w:author="Manuela Naranjo" w:date="2024-07-31T08:57:00Z" w16du:dateUtc="2024-07-31T06:57:00Z"/>
          <w:b/>
          <w:bCs/>
          <w:sz w:val="20"/>
          <w:szCs w:val="20"/>
        </w:rPr>
      </w:pPr>
    </w:p>
    <w:p w14:paraId="7DE32054" w14:textId="537E38AB" w:rsidR="00AC246F" w:rsidDel="004B029C" w:rsidRDefault="00AC246F" w:rsidP="000F2E49">
      <w:pPr>
        <w:jc w:val="center"/>
        <w:rPr>
          <w:del w:id="42" w:author="Manuela Naranjo" w:date="2024-07-31T08:57:00Z" w16du:dateUtc="2024-07-31T06:57:00Z"/>
          <w:b/>
          <w:bCs/>
          <w:sz w:val="20"/>
          <w:szCs w:val="20"/>
        </w:rPr>
      </w:pPr>
    </w:p>
    <w:p w14:paraId="241994B3" w14:textId="537A5842" w:rsidR="00AC246F" w:rsidRPr="000F2E49" w:rsidDel="004B029C" w:rsidRDefault="00AC246F" w:rsidP="000F2E49">
      <w:pPr>
        <w:jc w:val="center"/>
        <w:rPr>
          <w:del w:id="43" w:author="Manuela Naranjo" w:date="2024-07-31T08:57:00Z" w16du:dateUtc="2024-07-31T06:57:00Z"/>
          <w:b/>
          <w:bCs/>
          <w:sz w:val="20"/>
          <w:szCs w:val="20"/>
        </w:rPr>
      </w:pPr>
    </w:p>
    <w:p w14:paraId="398C2219" w14:textId="27FECD80" w:rsidR="000F2E49" w:rsidRPr="000F2E49" w:rsidDel="004B029C" w:rsidRDefault="000F2E49" w:rsidP="000F2E49">
      <w:pPr>
        <w:jc w:val="center"/>
        <w:rPr>
          <w:del w:id="44" w:author="Manuela Naranjo" w:date="2024-07-31T08:58:00Z" w16du:dateUtc="2024-07-31T06:58:00Z"/>
          <w:b/>
          <w:bCs/>
          <w:sz w:val="20"/>
          <w:szCs w:val="20"/>
        </w:rPr>
      </w:pPr>
    </w:p>
    <w:p w14:paraId="2F3430F1" w14:textId="4AF502CC" w:rsidR="00E1620A" w:rsidRPr="002D5381" w:rsidRDefault="00E1620A" w:rsidP="00E1620A">
      <w:pPr>
        <w:jc w:val="center"/>
        <w:rPr>
          <w:b/>
          <w:bCs/>
          <w:sz w:val="20"/>
          <w:szCs w:val="20"/>
        </w:rPr>
      </w:pPr>
      <w:r w:rsidRPr="002D5381">
        <w:rPr>
          <w:b/>
          <w:bCs/>
          <w:sz w:val="20"/>
          <w:szCs w:val="20"/>
        </w:rPr>
        <w:lastRenderedPageBreak/>
        <w:t xml:space="preserve">ANEXO </w:t>
      </w:r>
      <w:r w:rsidR="00757B77">
        <w:rPr>
          <w:b/>
          <w:bCs/>
          <w:sz w:val="20"/>
          <w:szCs w:val="20"/>
        </w:rPr>
        <w:t>I</w:t>
      </w:r>
      <w:del w:id="45" w:author="Manuela Naranjo" w:date="2024-07-31T08:43:00Z" w16du:dateUtc="2024-07-31T06:43:00Z">
        <w:r w:rsidR="00757B77" w:rsidDel="008C5192">
          <w:rPr>
            <w:b/>
            <w:bCs/>
            <w:sz w:val="20"/>
            <w:szCs w:val="20"/>
          </w:rPr>
          <w:delText>I</w:delText>
        </w:r>
      </w:del>
    </w:p>
    <w:p w14:paraId="0917E14C" w14:textId="7AFEA7AD" w:rsidR="00E1620A" w:rsidRPr="002D5381" w:rsidRDefault="00E1620A" w:rsidP="00E1620A">
      <w:pPr>
        <w:jc w:val="center"/>
        <w:rPr>
          <w:b/>
          <w:bCs/>
          <w:sz w:val="20"/>
          <w:szCs w:val="20"/>
        </w:rPr>
      </w:pPr>
      <w:r w:rsidRPr="002D5381">
        <w:rPr>
          <w:b/>
          <w:bCs/>
          <w:sz w:val="20"/>
          <w:szCs w:val="20"/>
        </w:rPr>
        <w:t>PROCEDIMIENTO PARA EL ACCESO LOS EDIFICIOS DEL PCT CÓRDOBA</w:t>
      </w:r>
    </w:p>
    <w:p w14:paraId="6B779E39" w14:textId="77777777" w:rsidR="00E1620A" w:rsidRPr="00394BA4" w:rsidRDefault="00E1620A" w:rsidP="00E1620A">
      <w:pPr>
        <w:jc w:val="both"/>
        <w:rPr>
          <w:sz w:val="20"/>
          <w:szCs w:val="20"/>
        </w:rPr>
      </w:pPr>
    </w:p>
    <w:p w14:paraId="359D1D26" w14:textId="653E8D02" w:rsidR="00E1620A" w:rsidRPr="00394BA4" w:rsidRDefault="00E1620A" w:rsidP="00E1620A">
      <w:pPr>
        <w:jc w:val="both"/>
        <w:rPr>
          <w:sz w:val="20"/>
          <w:szCs w:val="20"/>
        </w:rPr>
      </w:pPr>
      <w:r w:rsidRPr="00394BA4">
        <w:rPr>
          <w:sz w:val="20"/>
          <w:szCs w:val="20"/>
        </w:rPr>
        <w:t>El horario de apertura será de lunes a viernes de 7:00h a 22:00h y sábados de 8:00h a 14:00h.</w:t>
      </w:r>
    </w:p>
    <w:p w14:paraId="4757AF13" w14:textId="2D92580E" w:rsidR="00E1620A" w:rsidRPr="00811852" w:rsidRDefault="00E1620A" w:rsidP="00E1620A">
      <w:pPr>
        <w:jc w:val="both"/>
        <w:rPr>
          <w:sz w:val="20"/>
          <w:szCs w:val="20"/>
        </w:rPr>
      </w:pPr>
      <w:r w:rsidRPr="00811852">
        <w:rPr>
          <w:sz w:val="20"/>
          <w:szCs w:val="20"/>
        </w:rPr>
        <w:t xml:space="preserve">Fuera del horario de apertura, los usuarios podrán acceder a los edificios de manera puntual y por causas extraordinarias, previa comunicación </w:t>
      </w:r>
      <w:r w:rsidR="004E5630" w:rsidRPr="00811852">
        <w:rPr>
          <w:sz w:val="20"/>
          <w:szCs w:val="20"/>
        </w:rPr>
        <w:t>al parque por escrito con antelación al menos de 24 horas.</w:t>
      </w:r>
    </w:p>
    <w:p w14:paraId="0B32FE19" w14:textId="20EB9A3A" w:rsidR="00110CE6" w:rsidRPr="00394BA4" w:rsidRDefault="00E1620A" w:rsidP="00110CE6">
      <w:pPr>
        <w:jc w:val="both"/>
        <w:rPr>
          <w:b/>
          <w:bCs/>
          <w:sz w:val="20"/>
          <w:szCs w:val="20"/>
        </w:rPr>
      </w:pPr>
      <w:r w:rsidRPr="00394BA4">
        <w:rPr>
          <w:b/>
          <w:bCs/>
          <w:sz w:val="20"/>
          <w:szCs w:val="20"/>
        </w:rPr>
        <w:t>IMPORTANTE:</w:t>
      </w:r>
    </w:p>
    <w:p w14:paraId="4EBD86E9" w14:textId="4377ECE5" w:rsidR="00E1620A" w:rsidRPr="00394BA4" w:rsidRDefault="00E1620A" w:rsidP="00110CE6">
      <w:pPr>
        <w:jc w:val="both"/>
        <w:rPr>
          <w:b/>
          <w:bCs/>
          <w:sz w:val="20"/>
          <w:szCs w:val="20"/>
        </w:rPr>
      </w:pPr>
      <w:r w:rsidRPr="00394BA4">
        <w:rPr>
          <w:b/>
          <w:bCs/>
          <w:sz w:val="20"/>
          <w:szCs w:val="20"/>
        </w:rPr>
        <w:t xml:space="preserve">Entrar y salir exclusivamente por la puerta principal en horario de cierre de los edificios. No abrir durante la estancia ninguna otra puerta exterior, </w:t>
      </w:r>
      <w:del w:id="46" w:author="Manuela Naranjo" w:date="2024-07-31T09:06:00Z" w16du:dateUtc="2024-07-31T07:06:00Z">
        <w:r w:rsidRPr="00394BA4" w:rsidDel="00A47E06">
          <w:rPr>
            <w:b/>
            <w:bCs/>
            <w:sz w:val="20"/>
            <w:szCs w:val="20"/>
          </w:rPr>
          <w:delText>anti-pánico</w:delText>
        </w:r>
      </w:del>
      <w:ins w:id="47" w:author="Manuela Naranjo" w:date="2024-07-31T09:06:00Z" w16du:dateUtc="2024-07-31T07:06:00Z">
        <w:r w:rsidR="00A47E06" w:rsidRPr="00394BA4">
          <w:rPr>
            <w:b/>
            <w:bCs/>
            <w:sz w:val="20"/>
            <w:szCs w:val="20"/>
          </w:rPr>
          <w:t>antipánico</w:t>
        </w:r>
      </w:ins>
      <w:r w:rsidRPr="00394BA4">
        <w:rPr>
          <w:b/>
          <w:bCs/>
          <w:sz w:val="20"/>
          <w:szCs w:val="20"/>
        </w:rPr>
        <w:t xml:space="preserve"> o puerta de cochera, salvo en caso de emergencia.</w:t>
      </w:r>
    </w:p>
    <w:p w14:paraId="29561A0C" w14:textId="572E7796" w:rsidR="00E1620A" w:rsidRPr="00394BA4" w:rsidRDefault="00E1620A" w:rsidP="00110CE6">
      <w:pPr>
        <w:jc w:val="both"/>
        <w:rPr>
          <w:sz w:val="20"/>
          <w:szCs w:val="20"/>
        </w:rPr>
      </w:pPr>
      <w:r w:rsidRPr="00394BA4">
        <w:rPr>
          <w:sz w:val="20"/>
          <w:szCs w:val="20"/>
        </w:rPr>
        <w:t>Las medidas de seguridad, cuando el PCT Córdoba se encuentra cerrado, son las siguientes:</w:t>
      </w:r>
    </w:p>
    <w:p w14:paraId="41588F0F" w14:textId="57B11C8B" w:rsidR="00E1620A" w:rsidRPr="00394BA4" w:rsidRDefault="00E1620A" w:rsidP="00E1620A">
      <w:pPr>
        <w:pStyle w:val="Prrafodelista"/>
        <w:numPr>
          <w:ilvl w:val="0"/>
          <w:numId w:val="1"/>
        </w:numPr>
        <w:jc w:val="both"/>
        <w:rPr>
          <w:sz w:val="20"/>
          <w:szCs w:val="20"/>
        </w:rPr>
      </w:pPr>
      <w:r w:rsidRPr="00394BA4">
        <w:rPr>
          <w:sz w:val="20"/>
          <w:szCs w:val="20"/>
        </w:rPr>
        <w:t>Vigilancia perimetral, con servicio de acuda instantáneo de seguridad, en caso de salto de alarma, de alarma de video vigilancia o cualquier otra incidencia.</w:t>
      </w:r>
    </w:p>
    <w:p w14:paraId="7612E4D8" w14:textId="48D8F14B" w:rsidR="00E1620A" w:rsidRPr="00394BA4" w:rsidRDefault="00E1620A" w:rsidP="00E1620A">
      <w:pPr>
        <w:pStyle w:val="Prrafodelista"/>
        <w:numPr>
          <w:ilvl w:val="0"/>
          <w:numId w:val="1"/>
        </w:numPr>
        <w:jc w:val="both"/>
        <w:rPr>
          <w:sz w:val="20"/>
          <w:szCs w:val="20"/>
        </w:rPr>
      </w:pPr>
      <w:r w:rsidRPr="00394BA4">
        <w:rPr>
          <w:sz w:val="20"/>
          <w:szCs w:val="20"/>
        </w:rPr>
        <w:t>Sistema de video vigilancia con acceso remoto de los edificios del PCT Córdoba.</w:t>
      </w:r>
    </w:p>
    <w:p w14:paraId="2F8E47E9" w14:textId="548A4D06" w:rsidR="00E1620A" w:rsidRPr="00394BA4" w:rsidRDefault="00DD0100" w:rsidP="00E1620A">
      <w:pPr>
        <w:jc w:val="both"/>
        <w:rPr>
          <w:b/>
          <w:bCs/>
          <w:sz w:val="20"/>
          <w:szCs w:val="20"/>
        </w:rPr>
      </w:pPr>
      <w:r w:rsidRPr="00394BA4">
        <w:rPr>
          <w:b/>
          <w:bCs/>
          <w:sz w:val="20"/>
          <w:szCs w:val="20"/>
        </w:rPr>
        <w:t>El</w:t>
      </w:r>
      <w:r w:rsidR="00E1620A" w:rsidRPr="00394BA4">
        <w:rPr>
          <w:b/>
          <w:bCs/>
          <w:sz w:val="20"/>
          <w:szCs w:val="20"/>
        </w:rPr>
        <w:t xml:space="preserve"> número de teléfono en caso de incidencia cuando el PCT Córdoba está cerrado </w:t>
      </w:r>
      <w:r w:rsidRPr="00394BA4">
        <w:rPr>
          <w:b/>
          <w:bCs/>
          <w:sz w:val="20"/>
          <w:szCs w:val="20"/>
        </w:rPr>
        <w:t>es 610362681.</w:t>
      </w:r>
    </w:p>
    <w:p w14:paraId="68A27EFC" w14:textId="77777777" w:rsidR="00DD0100" w:rsidRPr="00394BA4" w:rsidRDefault="00DD0100" w:rsidP="00E1620A">
      <w:pPr>
        <w:jc w:val="both"/>
        <w:rPr>
          <w:b/>
          <w:bCs/>
          <w:sz w:val="20"/>
          <w:szCs w:val="20"/>
        </w:rPr>
      </w:pPr>
    </w:p>
    <w:p w14:paraId="24C2EC76" w14:textId="77777777" w:rsidR="00DD0100" w:rsidRPr="00394BA4" w:rsidRDefault="00DD0100" w:rsidP="00E1620A">
      <w:pPr>
        <w:jc w:val="both"/>
        <w:rPr>
          <w:b/>
          <w:bCs/>
          <w:sz w:val="20"/>
          <w:szCs w:val="20"/>
        </w:rPr>
      </w:pPr>
    </w:p>
    <w:p w14:paraId="52BD1335" w14:textId="77777777" w:rsidR="00DD0100" w:rsidRPr="00394BA4" w:rsidRDefault="00DD0100" w:rsidP="00E1620A">
      <w:pPr>
        <w:jc w:val="both"/>
        <w:rPr>
          <w:b/>
          <w:bCs/>
          <w:sz w:val="20"/>
          <w:szCs w:val="20"/>
        </w:rPr>
      </w:pPr>
    </w:p>
    <w:p w14:paraId="4252135B" w14:textId="77777777" w:rsidR="00DD0100" w:rsidRPr="00394BA4" w:rsidRDefault="00DD0100" w:rsidP="00E1620A">
      <w:pPr>
        <w:jc w:val="both"/>
        <w:rPr>
          <w:b/>
          <w:bCs/>
          <w:sz w:val="20"/>
          <w:szCs w:val="20"/>
        </w:rPr>
      </w:pPr>
    </w:p>
    <w:p w14:paraId="3A6BF7B1" w14:textId="77777777" w:rsidR="00DD0100" w:rsidRPr="00394BA4" w:rsidRDefault="00DD0100" w:rsidP="00E1620A">
      <w:pPr>
        <w:jc w:val="both"/>
        <w:rPr>
          <w:b/>
          <w:bCs/>
          <w:sz w:val="20"/>
          <w:szCs w:val="20"/>
        </w:rPr>
      </w:pPr>
    </w:p>
    <w:p w14:paraId="2D2A8C7A" w14:textId="77777777" w:rsidR="00DD0100" w:rsidRPr="00394BA4" w:rsidRDefault="00DD0100" w:rsidP="00E1620A">
      <w:pPr>
        <w:jc w:val="both"/>
        <w:rPr>
          <w:b/>
          <w:bCs/>
          <w:sz w:val="20"/>
          <w:szCs w:val="20"/>
        </w:rPr>
      </w:pPr>
    </w:p>
    <w:p w14:paraId="65BF98C2" w14:textId="77777777" w:rsidR="00DD0100" w:rsidRPr="00394BA4" w:rsidRDefault="00DD0100" w:rsidP="00E1620A">
      <w:pPr>
        <w:jc w:val="both"/>
        <w:rPr>
          <w:b/>
          <w:bCs/>
          <w:sz w:val="20"/>
          <w:szCs w:val="20"/>
        </w:rPr>
      </w:pPr>
    </w:p>
    <w:p w14:paraId="7357EE32" w14:textId="77777777" w:rsidR="00DD0100" w:rsidRDefault="00DD0100" w:rsidP="00E1620A">
      <w:pPr>
        <w:jc w:val="both"/>
        <w:rPr>
          <w:b/>
          <w:bCs/>
          <w:sz w:val="20"/>
          <w:szCs w:val="20"/>
        </w:rPr>
      </w:pPr>
    </w:p>
    <w:p w14:paraId="4B5D2B93" w14:textId="77777777" w:rsidR="00394BA4" w:rsidRDefault="00394BA4" w:rsidP="00E1620A">
      <w:pPr>
        <w:jc w:val="both"/>
        <w:rPr>
          <w:b/>
          <w:bCs/>
          <w:sz w:val="20"/>
          <w:szCs w:val="20"/>
        </w:rPr>
      </w:pPr>
    </w:p>
    <w:p w14:paraId="2F6C4C6B" w14:textId="77777777" w:rsidR="00394BA4" w:rsidRDefault="00394BA4" w:rsidP="00E1620A">
      <w:pPr>
        <w:jc w:val="both"/>
        <w:rPr>
          <w:b/>
          <w:bCs/>
          <w:sz w:val="20"/>
          <w:szCs w:val="20"/>
        </w:rPr>
      </w:pPr>
    </w:p>
    <w:p w14:paraId="21A9658D" w14:textId="77777777" w:rsidR="00394BA4" w:rsidRDefault="00394BA4" w:rsidP="00E1620A">
      <w:pPr>
        <w:jc w:val="both"/>
        <w:rPr>
          <w:b/>
          <w:bCs/>
          <w:sz w:val="20"/>
          <w:szCs w:val="20"/>
        </w:rPr>
      </w:pPr>
    </w:p>
    <w:p w14:paraId="56F918FD" w14:textId="77777777" w:rsidR="00394BA4" w:rsidRDefault="00394BA4" w:rsidP="00E1620A">
      <w:pPr>
        <w:jc w:val="both"/>
        <w:rPr>
          <w:b/>
          <w:bCs/>
          <w:sz w:val="20"/>
          <w:szCs w:val="20"/>
        </w:rPr>
      </w:pPr>
    </w:p>
    <w:p w14:paraId="1EA73D1D" w14:textId="77777777" w:rsidR="00394BA4" w:rsidRDefault="00394BA4" w:rsidP="00E1620A">
      <w:pPr>
        <w:jc w:val="both"/>
        <w:rPr>
          <w:b/>
          <w:bCs/>
          <w:sz w:val="20"/>
          <w:szCs w:val="20"/>
        </w:rPr>
      </w:pPr>
    </w:p>
    <w:p w14:paraId="7CEA819A" w14:textId="77777777" w:rsidR="00394BA4" w:rsidRPr="00394BA4" w:rsidRDefault="00394BA4" w:rsidP="002D5381">
      <w:pPr>
        <w:rPr>
          <w:b/>
          <w:bCs/>
          <w:sz w:val="20"/>
          <w:szCs w:val="20"/>
        </w:rPr>
      </w:pPr>
    </w:p>
    <w:p w14:paraId="218268F8" w14:textId="3F7A48FC" w:rsidR="00DD0100" w:rsidRPr="00394BA4" w:rsidRDefault="00DD0100" w:rsidP="00DD0100">
      <w:pPr>
        <w:jc w:val="center"/>
        <w:rPr>
          <w:b/>
          <w:bCs/>
          <w:sz w:val="20"/>
          <w:szCs w:val="20"/>
        </w:rPr>
      </w:pPr>
      <w:r w:rsidRPr="00394BA4">
        <w:rPr>
          <w:b/>
          <w:bCs/>
          <w:sz w:val="20"/>
          <w:szCs w:val="20"/>
        </w:rPr>
        <w:lastRenderedPageBreak/>
        <w:t>ANEXO I</w:t>
      </w:r>
      <w:r w:rsidR="00757B77">
        <w:rPr>
          <w:b/>
          <w:bCs/>
          <w:sz w:val="20"/>
          <w:szCs w:val="20"/>
        </w:rPr>
        <w:t>I</w:t>
      </w:r>
      <w:del w:id="48" w:author="Manuela Naranjo" w:date="2024-07-31T08:45:00Z" w16du:dateUtc="2024-07-31T06:45:00Z">
        <w:r w:rsidR="00757B77" w:rsidDel="00D465CE">
          <w:rPr>
            <w:b/>
            <w:bCs/>
            <w:sz w:val="20"/>
            <w:szCs w:val="20"/>
          </w:rPr>
          <w:delText>I</w:delText>
        </w:r>
      </w:del>
    </w:p>
    <w:p w14:paraId="6DF1AFEF" w14:textId="41E807B3" w:rsidR="00DD0100" w:rsidRPr="00394BA4" w:rsidRDefault="00AD11BE" w:rsidP="00DD0100">
      <w:pPr>
        <w:jc w:val="center"/>
        <w:rPr>
          <w:sz w:val="20"/>
          <w:szCs w:val="20"/>
        </w:rPr>
      </w:pPr>
      <w:r w:rsidRPr="00394BA4">
        <w:rPr>
          <w:b/>
          <w:bCs/>
          <w:sz w:val="20"/>
          <w:szCs w:val="20"/>
        </w:rPr>
        <w:t>PARQUE CIENTÍFICO TECNOLÓGICO DE CÓRDOBA</w:t>
      </w:r>
    </w:p>
    <w:p w14:paraId="232A1DCB" w14:textId="2F3ECA2E" w:rsidR="00AD11BE" w:rsidRPr="00394BA4" w:rsidRDefault="00AD11BE" w:rsidP="00DD0100">
      <w:pPr>
        <w:jc w:val="center"/>
        <w:rPr>
          <w:b/>
          <w:bCs/>
          <w:sz w:val="20"/>
          <w:szCs w:val="20"/>
          <w:u w:val="single"/>
        </w:rPr>
      </w:pPr>
      <w:r w:rsidRPr="00394BA4">
        <w:rPr>
          <w:b/>
          <w:bCs/>
          <w:sz w:val="20"/>
          <w:szCs w:val="20"/>
          <w:u w:val="single"/>
        </w:rPr>
        <w:t>SOLICITUD</w:t>
      </w:r>
    </w:p>
    <w:p w14:paraId="0475A680" w14:textId="77777777" w:rsidR="00AD11BE" w:rsidRPr="00394BA4" w:rsidRDefault="00AD11BE" w:rsidP="00DD0100">
      <w:pPr>
        <w:jc w:val="center"/>
        <w:rPr>
          <w:sz w:val="20"/>
          <w:szCs w:val="20"/>
          <w:u w:val="single"/>
        </w:rPr>
      </w:pPr>
    </w:p>
    <w:p w14:paraId="663D0573" w14:textId="0E1A9791" w:rsidR="00AD11BE" w:rsidRPr="00394BA4" w:rsidRDefault="00AD11BE" w:rsidP="00AD11BE">
      <w:pPr>
        <w:jc w:val="both"/>
        <w:rPr>
          <w:sz w:val="20"/>
          <w:szCs w:val="20"/>
        </w:rPr>
      </w:pPr>
      <w:proofErr w:type="gramStart"/>
      <w:r w:rsidRPr="00394BA4">
        <w:rPr>
          <w:sz w:val="20"/>
          <w:szCs w:val="20"/>
        </w:rPr>
        <w:t>SOLICITANTE:_</w:t>
      </w:r>
      <w:proofErr w:type="gramEnd"/>
      <w:r w:rsidRPr="00394BA4">
        <w:rPr>
          <w:sz w:val="20"/>
          <w:szCs w:val="20"/>
        </w:rPr>
        <w:t>______________________________________________________________________</w:t>
      </w:r>
    </w:p>
    <w:p w14:paraId="722FB8B9" w14:textId="77777777" w:rsidR="00AD11BE" w:rsidRPr="00394BA4" w:rsidRDefault="00AD11BE" w:rsidP="00AD11BE">
      <w:pPr>
        <w:jc w:val="both"/>
        <w:rPr>
          <w:sz w:val="20"/>
          <w:szCs w:val="20"/>
        </w:rPr>
      </w:pPr>
    </w:p>
    <w:p w14:paraId="2C7CB409" w14:textId="305CCBB1" w:rsidR="00AD11BE" w:rsidRPr="00394BA4" w:rsidRDefault="00AD11BE" w:rsidP="00AD11BE">
      <w:pPr>
        <w:jc w:val="both"/>
        <w:rPr>
          <w:sz w:val="20"/>
          <w:szCs w:val="20"/>
        </w:rPr>
      </w:pPr>
      <w:r w:rsidRPr="00394BA4">
        <w:rPr>
          <w:sz w:val="20"/>
          <w:szCs w:val="20"/>
        </w:rPr>
        <w:t>Línea básica de actividad:</w:t>
      </w:r>
    </w:p>
    <w:p w14:paraId="409F76A5" w14:textId="5ABE4BEC" w:rsidR="00AD11BE" w:rsidRPr="00394BA4" w:rsidRDefault="000F1054" w:rsidP="00AD11BE">
      <w:pPr>
        <w:pStyle w:val="Prrafodelista"/>
        <w:numPr>
          <w:ilvl w:val="0"/>
          <w:numId w:val="4"/>
        </w:numPr>
        <w:jc w:val="both"/>
        <w:rPr>
          <w:sz w:val="20"/>
          <w:szCs w:val="20"/>
        </w:rPr>
      </w:pPr>
      <w:r>
        <w:rPr>
          <w:sz w:val="20"/>
          <w:szCs w:val="20"/>
        </w:rPr>
        <w:t>Agroindustrial.</w:t>
      </w:r>
    </w:p>
    <w:p w14:paraId="18F21A34" w14:textId="385CDBE8" w:rsidR="00AD11BE" w:rsidRPr="00394BA4" w:rsidRDefault="000F1054" w:rsidP="00AD11BE">
      <w:pPr>
        <w:pStyle w:val="Prrafodelista"/>
        <w:numPr>
          <w:ilvl w:val="0"/>
          <w:numId w:val="4"/>
        </w:numPr>
        <w:jc w:val="both"/>
        <w:rPr>
          <w:sz w:val="20"/>
          <w:szCs w:val="20"/>
        </w:rPr>
      </w:pPr>
      <w:r>
        <w:rPr>
          <w:sz w:val="20"/>
          <w:szCs w:val="20"/>
        </w:rPr>
        <w:t>Biotecnología.</w:t>
      </w:r>
    </w:p>
    <w:p w14:paraId="113948E6" w14:textId="04D817DD" w:rsidR="00AD11BE" w:rsidRPr="00394BA4" w:rsidRDefault="000F1054" w:rsidP="00AD11BE">
      <w:pPr>
        <w:pStyle w:val="Prrafodelista"/>
        <w:numPr>
          <w:ilvl w:val="0"/>
          <w:numId w:val="4"/>
        </w:numPr>
        <w:jc w:val="both"/>
        <w:rPr>
          <w:sz w:val="20"/>
          <w:szCs w:val="20"/>
        </w:rPr>
      </w:pPr>
      <w:r>
        <w:rPr>
          <w:sz w:val="20"/>
          <w:szCs w:val="20"/>
        </w:rPr>
        <w:t>Sector dual-defensa.</w:t>
      </w:r>
    </w:p>
    <w:p w14:paraId="5FECCB44" w14:textId="285236B4" w:rsidR="00AD11BE" w:rsidRPr="00394BA4" w:rsidRDefault="000F1054" w:rsidP="00AD11BE">
      <w:pPr>
        <w:pStyle w:val="Prrafodelista"/>
        <w:numPr>
          <w:ilvl w:val="0"/>
          <w:numId w:val="4"/>
        </w:numPr>
        <w:jc w:val="both"/>
        <w:rPr>
          <w:sz w:val="20"/>
          <w:szCs w:val="20"/>
        </w:rPr>
      </w:pPr>
      <w:r>
        <w:rPr>
          <w:sz w:val="20"/>
          <w:szCs w:val="20"/>
        </w:rPr>
        <w:t>Industrial- innovador.</w:t>
      </w:r>
    </w:p>
    <w:p w14:paraId="6DBC87E3" w14:textId="25AA7165" w:rsidR="00AD11BE" w:rsidRPr="00394BA4" w:rsidRDefault="00AD11BE" w:rsidP="00AD11BE">
      <w:pPr>
        <w:pStyle w:val="Prrafodelista"/>
        <w:numPr>
          <w:ilvl w:val="0"/>
          <w:numId w:val="4"/>
        </w:numPr>
        <w:jc w:val="both"/>
        <w:rPr>
          <w:sz w:val="20"/>
          <w:szCs w:val="20"/>
        </w:rPr>
      </w:pPr>
      <w:r w:rsidRPr="00394BA4">
        <w:rPr>
          <w:sz w:val="20"/>
          <w:szCs w:val="20"/>
        </w:rPr>
        <w:t>Tecnologías de la Información y Telecomunicaciones.</w:t>
      </w:r>
    </w:p>
    <w:p w14:paraId="5BB81D2F" w14:textId="4642A05B" w:rsidR="00AD11BE" w:rsidRPr="00394BA4" w:rsidRDefault="000F1054" w:rsidP="00AD11BE">
      <w:pPr>
        <w:pStyle w:val="Prrafodelista"/>
        <w:numPr>
          <w:ilvl w:val="0"/>
          <w:numId w:val="4"/>
        </w:numPr>
        <w:jc w:val="both"/>
        <w:rPr>
          <w:sz w:val="20"/>
          <w:szCs w:val="20"/>
        </w:rPr>
      </w:pPr>
      <w:r>
        <w:rPr>
          <w:sz w:val="20"/>
          <w:szCs w:val="20"/>
        </w:rPr>
        <w:t>Tecnología y energías renovables.</w:t>
      </w:r>
    </w:p>
    <w:p w14:paraId="04041ED6" w14:textId="13097E84" w:rsidR="00AD11BE" w:rsidRPr="00394BA4" w:rsidRDefault="00AD11BE" w:rsidP="00AD11BE">
      <w:pPr>
        <w:pStyle w:val="Prrafodelista"/>
        <w:numPr>
          <w:ilvl w:val="0"/>
          <w:numId w:val="4"/>
        </w:numPr>
        <w:jc w:val="both"/>
        <w:rPr>
          <w:sz w:val="20"/>
          <w:szCs w:val="20"/>
        </w:rPr>
      </w:pPr>
      <w:r w:rsidRPr="00394BA4">
        <w:rPr>
          <w:sz w:val="20"/>
          <w:szCs w:val="20"/>
        </w:rPr>
        <w:t>Servicios Avanzados a las Empresas.</w:t>
      </w:r>
    </w:p>
    <w:p w14:paraId="3CE881A7" w14:textId="0017B878" w:rsidR="00AD11BE" w:rsidRPr="00394BA4" w:rsidRDefault="00AD11BE" w:rsidP="00AD11BE">
      <w:pPr>
        <w:pStyle w:val="Prrafodelista"/>
        <w:numPr>
          <w:ilvl w:val="0"/>
          <w:numId w:val="4"/>
        </w:numPr>
        <w:jc w:val="both"/>
        <w:rPr>
          <w:sz w:val="20"/>
          <w:szCs w:val="20"/>
        </w:rPr>
      </w:pPr>
      <w:r w:rsidRPr="00394BA4">
        <w:rPr>
          <w:sz w:val="20"/>
          <w:szCs w:val="20"/>
        </w:rPr>
        <w:t>Otros_____________________</w:t>
      </w:r>
    </w:p>
    <w:p w14:paraId="4DE5F246" w14:textId="77777777" w:rsidR="00AD11BE" w:rsidRPr="00394BA4" w:rsidRDefault="00AD11BE" w:rsidP="00AD11BE">
      <w:pPr>
        <w:jc w:val="both"/>
        <w:rPr>
          <w:sz w:val="20"/>
          <w:szCs w:val="20"/>
        </w:rPr>
      </w:pPr>
    </w:p>
    <w:p w14:paraId="5C650DE3" w14:textId="00E87D3A" w:rsidR="00AD11BE" w:rsidRPr="00394BA4" w:rsidRDefault="00AD11BE" w:rsidP="00AD11BE">
      <w:pPr>
        <w:jc w:val="center"/>
        <w:rPr>
          <w:b/>
          <w:bCs/>
          <w:sz w:val="20"/>
          <w:szCs w:val="20"/>
        </w:rPr>
      </w:pPr>
      <w:r w:rsidRPr="00394BA4">
        <w:rPr>
          <w:b/>
          <w:bCs/>
          <w:sz w:val="20"/>
          <w:szCs w:val="20"/>
        </w:rPr>
        <w:t>NOTA PRELIMINAR</w:t>
      </w:r>
    </w:p>
    <w:p w14:paraId="5FA9B196" w14:textId="77777777" w:rsidR="00AD11BE" w:rsidRPr="00394BA4" w:rsidRDefault="00AD11BE" w:rsidP="00AD11BE">
      <w:pPr>
        <w:jc w:val="center"/>
        <w:rPr>
          <w:b/>
          <w:bCs/>
          <w:sz w:val="20"/>
          <w:szCs w:val="20"/>
        </w:rPr>
      </w:pPr>
    </w:p>
    <w:p w14:paraId="2CB28903" w14:textId="013B44F4" w:rsidR="00AD11BE" w:rsidRPr="00394BA4" w:rsidRDefault="00AD11BE" w:rsidP="00AD11BE">
      <w:pPr>
        <w:jc w:val="both"/>
        <w:rPr>
          <w:sz w:val="20"/>
          <w:szCs w:val="20"/>
        </w:rPr>
      </w:pPr>
      <w:r w:rsidRPr="00394BA4">
        <w:rPr>
          <w:sz w:val="20"/>
          <w:szCs w:val="20"/>
        </w:rPr>
        <w:t xml:space="preserve">Se podrá adjuntar cualquier informe o documento que se considere oportuno para una mejor evaluación de la solicitud los cuales, junto con la información contenida en esta solicitud, se considerarán absolutamente confidenciales, y a la misma tendrán acceso, únicamente, los miembros de las comisiones de análisis previstas en la Normativa de PCT Córdoba. </w:t>
      </w:r>
    </w:p>
    <w:p w14:paraId="4684F059" w14:textId="77777777" w:rsidR="00394BA4" w:rsidRDefault="00394BA4" w:rsidP="00AD11BE">
      <w:pPr>
        <w:jc w:val="both"/>
        <w:rPr>
          <w:sz w:val="20"/>
          <w:szCs w:val="20"/>
        </w:rPr>
      </w:pPr>
    </w:p>
    <w:p w14:paraId="16A477A9" w14:textId="77777777" w:rsidR="00394BA4" w:rsidRDefault="00394BA4" w:rsidP="00AD11BE">
      <w:pPr>
        <w:jc w:val="both"/>
        <w:rPr>
          <w:sz w:val="20"/>
          <w:szCs w:val="20"/>
        </w:rPr>
      </w:pPr>
    </w:p>
    <w:p w14:paraId="1C31B368" w14:textId="77777777" w:rsidR="00394BA4" w:rsidRDefault="00394BA4" w:rsidP="00AD11BE">
      <w:pPr>
        <w:jc w:val="both"/>
        <w:rPr>
          <w:sz w:val="20"/>
          <w:szCs w:val="20"/>
        </w:rPr>
      </w:pPr>
    </w:p>
    <w:p w14:paraId="097978FA" w14:textId="77777777" w:rsidR="00394BA4" w:rsidRDefault="00394BA4" w:rsidP="00AD11BE">
      <w:pPr>
        <w:jc w:val="both"/>
        <w:rPr>
          <w:sz w:val="20"/>
          <w:szCs w:val="20"/>
        </w:rPr>
      </w:pPr>
    </w:p>
    <w:p w14:paraId="172B10C3" w14:textId="77777777" w:rsidR="00394BA4" w:rsidRDefault="00394BA4" w:rsidP="00AD11BE">
      <w:pPr>
        <w:jc w:val="both"/>
        <w:rPr>
          <w:sz w:val="20"/>
          <w:szCs w:val="20"/>
        </w:rPr>
      </w:pPr>
    </w:p>
    <w:p w14:paraId="21A456F1" w14:textId="77777777" w:rsidR="00394BA4" w:rsidRDefault="00394BA4" w:rsidP="00AD11BE">
      <w:pPr>
        <w:jc w:val="both"/>
        <w:rPr>
          <w:sz w:val="20"/>
          <w:szCs w:val="20"/>
        </w:rPr>
      </w:pPr>
    </w:p>
    <w:p w14:paraId="22275349" w14:textId="77777777" w:rsidR="00394BA4" w:rsidRDefault="00394BA4" w:rsidP="00AD11BE">
      <w:pPr>
        <w:jc w:val="both"/>
        <w:rPr>
          <w:sz w:val="20"/>
          <w:szCs w:val="20"/>
        </w:rPr>
      </w:pPr>
    </w:p>
    <w:p w14:paraId="3F32FB7E" w14:textId="77777777" w:rsidR="00394BA4" w:rsidRDefault="00394BA4" w:rsidP="00AD11BE">
      <w:pPr>
        <w:jc w:val="both"/>
        <w:rPr>
          <w:sz w:val="20"/>
          <w:szCs w:val="20"/>
        </w:rPr>
      </w:pPr>
    </w:p>
    <w:p w14:paraId="3FB2C7F9" w14:textId="77777777" w:rsidR="00394BA4" w:rsidRPr="00394BA4" w:rsidRDefault="00394BA4" w:rsidP="00AD11BE">
      <w:pPr>
        <w:jc w:val="both"/>
        <w:rPr>
          <w:sz w:val="20"/>
          <w:szCs w:val="20"/>
        </w:rPr>
      </w:pPr>
    </w:p>
    <w:p w14:paraId="69AE2112" w14:textId="77777777" w:rsidR="00394BA4" w:rsidRPr="00394BA4" w:rsidRDefault="00394BA4" w:rsidP="00AD11BE">
      <w:pPr>
        <w:jc w:val="both"/>
        <w:rPr>
          <w:sz w:val="20"/>
          <w:szCs w:val="20"/>
        </w:rPr>
      </w:pPr>
    </w:p>
    <w:tbl>
      <w:tblPr>
        <w:tblStyle w:val="Tablaconcuadrcula"/>
        <w:tblW w:w="0" w:type="auto"/>
        <w:tblLook w:val="04A0" w:firstRow="1" w:lastRow="0" w:firstColumn="1" w:lastColumn="0" w:noHBand="0" w:noVBand="1"/>
      </w:tblPr>
      <w:tblGrid>
        <w:gridCol w:w="8494"/>
      </w:tblGrid>
      <w:tr w:rsidR="00394BA4" w:rsidRPr="00394BA4" w14:paraId="4FA543C9" w14:textId="77777777" w:rsidTr="00394BA4">
        <w:tc>
          <w:tcPr>
            <w:tcW w:w="8494" w:type="dxa"/>
          </w:tcPr>
          <w:p w14:paraId="69B7A3C0" w14:textId="77777777" w:rsidR="00394BA4" w:rsidRPr="00394BA4" w:rsidRDefault="00394BA4" w:rsidP="00AD11BE">
            <w:pPr>
              <w:jc w:val="both"/>
              <w:rPr>
                <w:sz w:val="20"/>
                <w:szCs w:val="20"/>
              </w:rPr>
            </w:pPr>
          </w:p>
          <w:p w14:paraId="5DFF6FDD" w14:textId="625ECF96" w:rsidR="00394BA4" w:rsidRPr="00394BA4" w:rsidRDefault="00394BA4" w:rsidP="00394BA4">
            <w:pPr>
              <w:jc w:val="center"/>
              <w:rPr>
                <w:b/>
                <w:bCs/>
                <w:sz w:val="20"/>
                <w:szCs w:val="20"/>
                <w:u w:val="single"/>
              </w:rPr>
            </w:pPr>
            <w:r w:rsidRPr="00394BA4">
              <w:rPr>
                <w:b/>
                <w:bCs/>
                <w:sz w:val="20"/>
                <w:szCs w:val="20"/>
                <w:u w:val="single"/>
              </w:rPr>
              <w:t>SOLICITUD DE INSTALACIÓN EN EL CÍRCULO DEL PARQUE</w:t>
            </w:r>
          </w:p>
          <w:p w14:paraId="53E33CED" w14:textId="77777777" w:rsidR="00394BA4" w:rsidRPr="00394BA4" w:rsidRDefault="00394BA4" w:rsidP="00AD11BE">
            <w:pPr>
              <w:jc w:val="both"/>
              <w:rPr>
                <w:sz w:val="20"/>
                <w:szCs w:val="20"/>
              </w:rPr>
            </w:pPr>
          </w:p>
        </w:tc>
      </w:tr>
    </w:tbl>
    <w:p w14:paraId="67C04756" w14:textId="77777777" w:rsidR="00394BA4" w:rsidRPr="00394BA4" w:rsidRDefault="00394BA4" w:rsidP="00AD11BE">
      <w:pPr>
        <w:jc w:val="both"/>
        <w:rPr>
          <w:sz w:val="20"/>
          <w:szCs w:val="20"/>
        </w:rPr>
      </w:pPr>
    </w:p>
    <w:p w14:paraId="566FDA0C" w14:textId="407F2C8A" w:rsidR="00394BA4" w:rsidRPr="00394BA4" w:rsidRDefault="00394BA4" w:rsidP="00394BA4">
      <w:pPr>
        <w:jc w:val="both"/>
        <w:rPr>
          <w:b/>
          <w:bCs/>
          <w:sz w:val="20"/>
          <w:szCs w:val="20"/>
        </w:rPr>
      </w:pPr>
      <w:r w:rsidRPr="00394BA4">
        <w:rPr>
          <w:sz w:val="20"/>
          <w:szCs w:val="20"/>
        </w:rPr>
        <w:t xml:space="preserve">1.- </w:t>
      </w:r>
      <w:r w:rsidRPr="00394BA4">
        <w:rPr>
          <w:b/>
          <w:bCs/>
          <w:sz w:val="20"/>
          <w:szCs w:val="20"/>
        </w:rPr>
        <w:t>DATOS DE IDENTIFICACIÓN DEL SOLICITANTE</w:t>
      </w:r>
    </w:p>
    <w:tbl>
      <w:tblPr>
        <w:tblStyle w:val="Tablaconcuadrcula"/>
        <w:tblW w:w="0" w:type="auto"/>
        <w:tblLook w:val="04A0" w:firstRow="1" w:lastRow="0" w:firstColumn="1" w:lastColumn="0" w:noHBand="0" w:noVBand="1"/>
      </w:tblPr>
      <w:tblGrid>
        <w:gridCol w:w="8494"/>
      </w:tblGrid>
      <w:tr w:rsidR="00394BA4" w:rsidRPr="00394BA4" w14:paraId="525D09F3" w14:textId="77777777" w:rsidTr="00394BA4">
        <w:tc>
          <w:tcPr>
            <w:tcW w:w="8494" w:type="dxa"/>
          </w:tcPr>
          <w:p w14:paraId="536B5FB9" w14:textId="77777777" w:rsidR="00394BA4" w:rsidRPr="00394BA4" w:rsidRDefault="00394BA4" w:rsidP="00110CE6">
            <w:pPr>
              <w:jc w:val="both"/>
              <w:rPr>
                <w:sz w:val="20"/>
                <w:szCs w:val="20"/>
              </w:rPr>
            </w:pPr>
            <w:r w:rsidRPr="00394BA4">
              <w:rPr>
                <w:sz w:val="20"/>
                <w:szCs w:val="20"/>
              </w:rPr>
              <w:t>Nombre de la Entidad:</w:t>
            </w:r>
          </w:p>
          <w:p w14:paraId="001FB1AC" w14:textId="77777777" w:rsidR="00394BA4" w:rsidRPr="00394BA4" w:rsidRDefault="00394BA4" w:rsidP="00110CE6">
            <w:pPr>
              <w:jc w:val="both"/>
              <w:rPr>
                <w:sz w:val="20"/>
                <w:szCs w:val="20"/>
              </w:rPr>
            </w:pPr>
          </w:p>
          <w:p w14:paraId="23ACE06E" w14:textId="141837C1" w:rsidR="00394BA4" w:rsidRPr="00394BA4" w:rsidRDefault="00394BA4" w:rsidP="00110CE6">
            <w:pPr>
              <w:jc w:val="both"/>
              <w:rPr>
                <w:sz w:val="20"/>
                <w:szCs w:val="20"/>
              </w:rPr>
            </w:pPr>
            <w:r w:rsidRPr="00394BA4">
              <w:rPr>
                <w:sz w:val="20"/>
                <w:szCs w:val="20"/>
              </w:rPr>
              <w:t>NIF/CIF:</w:t>
            </w:r>
          </w:p>
          <w:p w14:paraId="7B930613" w14:textId="06C19174" w:rsidR="00394BA4" w:rsidRPr="00394BA4" w:rsidRDefault="00394BA4" w:rsidP="00110CE6">
            <w:pPr>
              <w:jc w:val="both"/>
              <w:rPr>
                <w:sz w:val="20"/>
                <w:szCs w:val="20"/>
              </w:rPr>
            </w:pPr>
          </w:p>
        </w:tc>
      </w:tr>
      <w:tr w:rsidR="00394BA4" w:rsidRPr="00394BA4" w14:paraId="61B9A7CA" w14:textId="77777777" w:rsidTr="00394BA4">
        <w:tc>
          <w:tcPr>
            <w:tcW w:w="8494" w:type="dxa"/>
          </w:tcPr>
          <w:p w14:paraId="200B0714" w14:textId="77777777" w:rsidR="00394BA4" w:rsidRPr="00394BA4" w:rsidRDefault="00394BA4" w:rsidP="00110CE6">
            <w:pPr>
              <w:jc w:val="both"/>
              <w:rPr>
                <w:sz w:val="20"/>
                <w:szCs w:val="20"/>
              </w:rPr>
            </w:pPr>
            <w:r w:rsidRPr="00394BA4">
              <w:rPr>
                <w:sz w:val="20"/>
                <w:szCs w:val="20"/>
              </w:rPr>
              <w:t>Dirección:</w:t>
            </w:r>
          </w:p>
          <w:p w14:paraId="5653A3A4" w14:textId="4B68F09E" w:rsidR="00394BA4" w:rsidRPr="00394BA4" w:rsidRDefault="00394BA4" w:rsidP="00110CE6">
            <w:pPr>
              <w:jc w:val="both"/>
              <w:rPr>
                <w:sz w:val="20"/>
                <w:szCs w:val="20"/>
              </w:rPr>
            </w:pPr>
          </w:p>
        </w:tc>
      </w:tr>
      <w:tr w:rsidR="00394BA4" w:rsidRPr="00394BA4" w14:paraId="442F40F7" w14:textId="77777777" w:rsidTr="00394BA4">
        <w:tc>
          <w:tcPr>
            <w:tcW w:w="8494" w:type="dxa"/>
          </w:tcPr>
          <w:p w14:paraId="6B9DED7B" w14:textId="77777777" w:rsidR="00394BA4" w:rsidRPr="00394BA4" w:rsidRDefault="00394BA4" w:rsidP="00110CE6">
            <w:pPr>
              <w:jc w:val="both"/>
              <w:rPr>
                <w:sz w:val="20"/>
                <w:szCs w:val="20"/>
              </w:rPr>
            </w:pPr>
            <w:r w:rsidRPr="00394BA4">
              <w:rPr>
                <w:sz w:val="20"/>
                <w:szCs w:val="20"/>
              </w:rPr>
              <w:t>Población:                                           Provincia:                                       País:</w:t>
            </w:r>
          </w:p>
          <w:p w14:paraId="2A66C8BA" w14:textId="644E93C9" w:rsidR="00394BA4" w:rsidRPr="00394BA4" w:rsidRDefault="00394BA4" w:rsidP="00110CE6">
            <w:pPr>
              <w:jc w:val="both"/>
              <w:rPr>
                <w:sz w:val="20"/>
                <w:szCs w:val="20"/>
              </w:rPr>
            </w:pPr>
          </w:p>
        </w:tc>
      </w:tr>
      <w:tr w:rsidR="00394BA4" w:rsidRPr="00394BA4" w14:paraId="0F3072A9" w14:textId="77777777" w:rsidTr="00394BA4">
        <w:tc>
          <w:tcPr>
            <w:tcW w:w="8494" w:type="dxa"/>
          </w:tcPr>
          <w:p w14:paraId="56D8E6E5" w14:textId="77777777" w:rsidR="00394BA4" w:rsidRPr="00394BA4" w:rsidRDefault="00394BA4" w:rsidP="00110CE6">
            <w:pPr>
              <w:jc w:val="both"/>
              <w:rPr>
                <w:sz w:val="20"/>
                <w:szCs w:val="20"/>
              </w:rPr>
            </w:pPr>
            <w:r w:rsidRPr="00394BA4">
              <w:rPr>
                <w:sz w:val="20"/>
                <w:szCs w:val="20"/>
              </w:rPr>
              <w:t>Año de constitución:</w:t>
            </w:r>
          </w:p>
          <w:p w14:paraId="63DC22D0" w14:textId="69C50965" w:rsidR="00394BA4" w:rsidRPr="00394BA4" w:rsidRDefault="00394BA4" w:rsidP="00110CE6">
            <w:pPr>
              <w:jc w:val="both"/>
              <w:rPr>
                <w:sz w:val="20"/>
                <w:szCs w:val="20"/>
              </w:rPr>
            </w:pPr>
          </w:p>
        </w:tc>
      </w:tr>
      <w:tr w:rsidR="00394BA4" w:rsidRPr="00394BA4" w14:paraId="5EC7CDA5" w14:textId="77777777" w:rsidTr="00394BA4">
        <w:tc>
          <w:tcPr>
            <w:tcW w:w="8494" w:type="dxa"/>
          </w:tcPr>
          <w:p w14:paraId="6810C5E7" w14:textId="77777777" w:rsidR="00394BA4" w:rsidRPr="00394BA4" w:rsidRDefault="00394BA4" w:rsidP="00110CE6">
            <w:pPr>
              <w:jc w:val="both"/>
              <w:rPr>
                <w:sz w:val="20"/>
                <w:szCs w:val="20"/>
              </w:rPr>
            </w:pPr>
            <w:r w:rsidRPr="00394BA4">
              <w:rPr>
                <w:sz w:val="20"/>
                <w:szCs w:val="20"/>
              </w:rPr>
              <w:t>Persona de contacto:</w:t>
            </w:r>
          </w:p>
          <w:p w14:paraId="50AB82DA" w14:textId="3F92B7D6" w:rsidR="00394BA4" w:rsidRPr="00394BA4" w:rsidRDefault="00394BA4" w:rsidP="00110CE6">
            <w:pPr>
              <w:jc w:val="both"/>
              <w:rPr>
                <w:sz w:val="20"/>
                <w:szCs w:val="20"/>
              </w:rPr>
            </w:pPr>
          </w:p>
        </w:tc>
      </w:tr>
      <w:tr w:rsidR="00394BA4" w:rsidRPr="00394BA4" w14:paraId="6D0CD89E" w14:textId="77777777" w:rsidTr="00394BA4">
        <w:tc>
          <w:tcPr>
            <w:tcW w:w="8494" w:type="dxa"/>
          </w:tcPr>
          <w:p w14:paraId="6CF76936" w14:textId="77777777" w:rsidR="00394BA4" w:rsidRPr="00394BA4" w:rsidRDefault="00394BA4" w:rsidP="00110CE6">
            <w:pPr>
              <w:jc w:val="both"/>
              <w:rPr>
                <w:sz w:val="20"/>
                <w:szCs w:val="20"/>
              </w:rPr>
            </w:pPr>
            <w:r w:rsidRPr="00394BA4">
              <w:rPr>
                <w:sz w:val="20"/>
                <w:szCs w:val="20"/>
              </w:rPr>
              <w:t>Cargo que ostenta:</w:t>
            </w:r>
          </w:p>
          <w:p w14:paraId="322914B9" w14:textId="3FD3A226" w:rsidR="00394BA4" w:rsidRPr="00394BA4" w:rsidRDefault="00394BA4" w:rsidP="00110CE6">
            <w:pPr>
              <w:jc w:val="both"/>
              <w:rPr>
                <w:sz w:val="20"/>
                <w:szCs w:val="20"/>
              </w:rPr>
            </w:pPr>
          </w:p>
        </w:tc>
      </w:tr>
      <w:tr w:rsidR="00394BA4" w:rsidRPr="00394BA4" w14:paraId="2967F114" w14:textId="77777777" w:rsidTr="00394BA4">
        <w:tc>
          <w:tcPr>
            <w:tcW w:w="8494" w:type="dxa"/>
          </w:tcPr>
          <w:p w14:paraId="20DF1651" w14:textId="7613D520" w:rsidR="00394BA4" w:rsidRPr="00394BA4" w:rsidRDefault="00394BA4" w:rsidP="00110CE6">
            <w:pPr>
              <w:jc w:val="both"/>
              <w:rPr>
                <w:sz w:val="20"/>
                <w:szCs w:val="20"/>
              </w:rPr>
            </w:pPr>
            <w:r w:rsidRPr="00394BA4">
              <w:rPr>
                <w:sz w:val="20"/>
                <w:szCs w:val="20"/>
              </w:rPr>
              <w:t>Teléfono:                          Página web:                                  Mail</w:t>
            </w:r>
          </w:p>
        </w:tc>
      </w:tr>
    </w:tbl>
    <w:p w14:paraId="0B20B9BE" w14:textId="01D8C4FB" w:rsidR="00E1620A" w:rsidRPr="00394BA4" w:rsidRDefault="00E1620A" w:rsidP="00110CE6">
      <w:pPr>
        <w:jc w:val="both"/>
        <w:rPr>
          <w:sz w:val="20"/>
          <w:szCs w:val="20"/>
        </w:rPr>
      </w:pPr>
    </w:p>
    <w:p w14:paraId="5FE10651" w14:textId="2E8DDE88" w:rsidR="00B36B5B" w:rsidRDefault="00394BA4" w:rsidP="00110CE6">
      <w:pPr>
        <w:jc w:val="both"/>
        <w:rPr>
          <w:b/>
          <w:bCs/>
          <w:sz w:val="20"/>
          <w:szCs w:val="20"/>
        </w:rPr>
      </w:pPr>
      <w:r w:rsidRPr="00394BA4">
        <w:rPr>
          <w:b/>
          <w:bCs/>
          <w:sz w:val="20"/>
          <w:szCs w:val="20"/>
        </w:rPr>
        <w:t>Información societaria</w:t>
      </w:r>
    </w:p>
    <w:tbl>
      <w:tblPr>
        <w:tblStyle w:val="Tablaconcuadrcula"/>
        <w:tblW w:w="0" w:type="auto"/>
        <w:tblLook w:val="04A0" w:firstRow="1" w:lastRow="0" w:firstColumn="1" w:lastColumn="0" w:noHBand="0" w:noVBand="1"/>
      </w:tblPr>
      <w:tblGrid>
        <w:gridCol w:w="8494"/>
      </w:tblGrid>
      <w:tr w:rsidR="00394BA4" w:rsidRPr="00394BA4" w14:paraId="372C04C7" w14:textId="77777777" w:rsidTr="00394BA4">
        <w:tc>
          <w:tcPr>
            <w:tcW w:w="8494" w:type="dxa"/>
          </w:tcPr>
          <w:p w14:paraId="511F8E33" w14:textId="77777777" w:rsidR="00394BA4" w:rsidRPr="00394BA4" w:rsidRDefault="00394BA4" w:rsidP="00110CE6">
            <w:pPr>
              <w:jc w:val="both"/>
              <w:rPr>
                <w:bCs/>
                <w:sz w:val="20"/>
                <w:szCs w:val="20"/>
              </w:rPr>
            </w:pPr>
            <w:r w:rsidRPr="00394BA4">
              <w:rPr>
                <w:bCs/>
                <w:sz w:val="20"/>
                <w:szCs w:val="20"/>
              </w:rPr>
              <w:t>Actividad económica:</w:t>
            </w:r>
          </w:p>
          <w:p w14:paraId="6D89788C" w14:textId="77777777" w:rsidR="00394BA4" w:rsidRPr="00394BA4" w:rsidRDefault="00394BA4" w:rsidP="00110CE6">
            <w:pPr>
              <w:jc w:val="both"/>
              <w:rPr>
                <w:bCs/>
                <w:sz w:val="20"/>
                <w:szCs w:val="20"/>
              </w:rPr>
            </w:pPr>
          </w:p>
          <w:p w14:paraId="147066FF" w14:textId="095220A4" w:rsidR="00394BA4" w:rsidRPr="00394BA4" w:rsidRDefault="00394BA4" w:rsidP="00110CE6">
            <w:pPr>
              <w:jc w:val="both"/>
              <w:rPr>
                <w:bCs/>
                <w:sz w:val="20"/>
                <w:szCs w:val="20"/>
              </w:rPr>
            </w:pPr>
          </w:p>
        </w:tc>
      </w:tr>
      <w:tr w:rsidR="00394BA4" w:rsidRPr="00394BA4" w14:paraId="1A5FE85B" w14:textId="77777777" w:rsidTr="00394BA4">
        <w:tc>
          <w:tcPr>
            <w:tcW w:w="8494" w:type="dxa"/>
          </w:tcPr>
          <w:p w14:paraId="212781B7" w14:textId="77777777" w:rsidR="00394BA4" w:rsidRDefault="00394BA4" w:rsidP="00110CE6">
            <w:pPr>
              <w:jc w:val="both"/>
              <w:rPr>
                <w:bCs/>
                <w:sz w:val="20"/>
                <w:szCs w:val="20"/>
              </w:rPr>
            </w:pPr>
            <w:r w:rsidRPr="00394BA4">
              <w:rPr>
                <w:bCs/>
                <w:sz w:val="20"/>
                <w:szCs w:val="20"/>
              </w:rPr>
              <w:t>C.N.A.E:</w:t>
            </w:r>
          </w:p>
          <w:p w14:paraId="5FBF87BE" w14:textId="77777777" w:rsidR="00394BA4" w:rsidRDefault="00394BA4" w:rsidP="00110CE6">
            <w:pPr>
              <w:jc w:val="both"/>
              <w:rPr>
                <w:bCs/>
                <w:sz w:val="20"/>
                <w:szCs w:val="20"/>
              </w:rPr>
            </w:pPr>
          </w:p>
          <w:p w14:paraId="2EC017DB" w14:textId="16D0E9ED" w:rsidR="00394BA4" w:rsidRPr="00394BA4" w:rsidRDefault="00394BA4" w:rsidP="00110CE6">
            <w:pPr>
              <w:jc w:val="both"/>
              <w:rPr>
                <w:bCs/>
                <w:sz w:val="20"/>
                <w:szCs w:val="20"/>
              </w:rPr>
            </w:pPr>
          </w:p>
        </w:tc>
      </w:tr>
      <w:tr w:rsidR="00394BA4" w:rsidRPr="00394BA4" w14:paraId="77C102CD" w14:textId="77777777" w:rsidTr="00394BA4">
        <w:tc>
          <w:tcPr>
            <w:tcW w:w="8494" w:type="dxa"/>
          </w:tcPr>
          <w:p w14:paraId="39DD6172" w14:textId="77777777" w:rsidR="00394BA4" w:rsidRDefault="00394BA4" w:rsidP="00110CE6">
            <w:pPr>
              <w:jc w:val="both"/>
              <w:rPr>
                <w:sz w:val="20"/>
                <w:szCs w:val="20"/>
              </w:rPr>
            </w:pPr>
            <w:r>
              <w:rPr>
                <w:sz w:val="20"/>
                <w:szCs w:val="20"/>
              </w:rPr>
              <w:t>Capital social:</w:t>
            </w:r>
          </w:p>
          <w:p w14:paraId="6C619C95" w14:textId="52846BDF" w:rsidR="00394BA4" w:rsidRPr="00394BA4" w:rsidRDefault="00394BA4" w:rsidP="00110CE6">
            <w:pPr>
              <w:jc w:val="both"/>
              <w:rPr>
                <w:sz w:val="20"/>
                <w:szCs w:val="20"/>
              </w:rPr>
            </w:pPr>
          </w:p>
        </w:tc>
      </w:tr>
      <w:tr w:rsidR="00394BA4" w:rsidRPr="00394BA4" w14:paraId="791B3713" w14:textId="77777777" w:rsidTr="00394BA4">
        <w:tc>
          <w:tcPr>
            <w:tcW w:w="8494" w:type="dxa"/>
          </w:tcPr>
          <w:p w14:paraId="57E157DB" w14:textId="77777777" w:rsidR="00394BA4" w:rsidRDefault="00394BA4" w:rsidP="00110CE6">
            <w:pPr>
              <w:jc w:val="both"/>
              <w:rPr>
                <w:sz w:val="20"/>
                <w:szCs w:val="20"/>
              </w:rPr>
            </w:pPr>
            <w:r>
              <w:rPr>
                <w:sz w:val="20"/>
                <w:szCs w:val="20"/>
              </w:rPr>
              <w:t>Composición accionarial (en porcentaje):</w:t>
            </w:r>
          </w:p>
          <w:p w14:paraId="0B990210" w14:textId="77777777" w:rsidR="00394BA4" w:rsidRDefault="00394BA4" w:rsidP="00110CE6">
            <w:pPr>
              <w:jc w:val="both"/>
              <w:rPr>
                <w:sz w:val="20"/>
                <w:szCs w:val="20"/>
              </w:rPr>
            </w:pPr>
          </w:p>
          <w:p w14:paraId="3C28D817" w14:textId="77777777" w:rsidR="00394BA4" w:rsidRDefault="00394BA4" w:rsidP="00110CE6">
            <w:pPr>
              <w:jc w:val="both"/>
              <w:rPr>
                <w:sz w:val="20"/>
                <w:szCs w:val="20"/>
              </w:rPr>
            </w:pPr>
          </w:p>
          <w:p w14:paraId="76DAC38C" w14:textId="77777777" w:rsidR="00394BA4" w:rsidRDefault="00394BA4" w:rsidP="00110CE6">
            <w:pPr>
              <w:jc w:val="both"/>
              <w:rPr>
                <w:sz w:val="20"/>
                <w:szCs w:val="20"/>
              </w:rPr>
            </w:pPr>
          </w:p>
          <w:p w14:paraId="42956A48" w14:textId="77E25273" w:rsidR="00394BA4" w:rsidRPr="00394BA4" w:rsidRDefault="00394BA4" w:rsidP="00110CE6">
            <w:pPr>
              <w:jc w:val="both"/>
              <w:rPr>
                <w:sz w:val="20"/>
                <w:szCs w:val="20"/>
              </w:rPr>
            </w:pPr>
          </w:p>
        </w:tc>
      </w:tr>
      <w:tr w:rsidR="00394BA4" w:rsidRPr="00394BA4" w14:paraId="0229F450" w14:textId="77777777" w:rsidTr="00394BA4">
        <w:tc>
          <w:tcPr>
            <w:tcW w:w="8494" w:type="dxa"/>
          </w:tcPr>
          <w:p w14:paraId="25B9FFE1" w14:textId="77777777" w:rsidR="00394BA4" w:rsidRDefault="00394BA4" w:rsidP="00110CE6">
            <w:pPr>
              <w:jc w:val="both"/>
              <w:rPr>
                <w:sz w:val="20"/>
                <w:szCs w:val="20"/>
              </w:rPr>
            </w:pPr>
            <w:r>
              <w:rPr>
                <w:sz w:val="20"/>
                <w:szCs w:val="20"/>
              </w:rPr>
              <w:t>Composición del Consejo de Administración:</w:t>
            </w:r>
          </w:p>
          <w:p w14:paraId="124AECB2" w14:textId="77777777" w:rsidR="00394BA4" w:rsidRDefault="00394BA4" w:rsidP="00110CE6">
            <w:pPr>
              <w:jc w:val="both"/>
              <w:rPr>
                <w:sz w:val="20"/>
                <w:szCs w:val="20"/>
              </w:rPr>
            </w:pPr>
          </w:p>
          <w:p w14:paraId="132AD1AF" w14:textId="77777777" w:rsidR="00394BA4" w:rsidRDefault="00394BA4" w:rsidP="00110CE6">
            <w:pPr>
              <w:jc w:val="both"/>
              <w:rPr>
                <w:sz w:val="20"/>
                <w:szCs w:val="20"/>
              </w:rPr>
            </w:pPr>
          </w:p>
          <w:p w14:paraId="0929C237" w14:textId="77777777" w:rsidR="00394BA4" w:rsidRDefault="00394BA4" w:rsidP="00110CE6">
            <w:pPr>
              <w:jc w:val="both"/>
              <w:rPr>
                <w:sz w:val="20"/>
                <w:szCs w:val="20"/>
              </w:rPr>
            </w:pPr>
          </w:p>
          <w:p w14:paraId="241CDBD3" w14:textId="7BA1B6CA" w:rsidR="00394BA4" w:rsidRPr="00394BA4" w:rsidRDefault="00394BA4" w:rsidP="00110CE6">
            <w:pPr>
              <w:jc w:val="both"/>
              <w:rPr>
                <w:sz w:val="20"/>
                <w:szCs w:val="20"/>
              </w:rPr>
            </w:pPr>
          </w:p>
        </w:tc>
      </w:tr>
    </w:tbl>
    <w:p w14:paraId="7DF4E8FB" w14:textId="77777777" w:rsidR="002D5381" w:rsidRDefault="002D5381" w:rsidP="00110CE6">
      <w:pPr>
        <w:jc w:val="both"/>
        <w:rPr>
          <w:b/>
          <w:bCs/>
          <w:sz w:val="20"/>
          <w:szCs w:val="20"/>
        </w:rPr>
      </w:pPr>
    </w:p>
    <w:p w14:paraId="29E8814B" w14:textId="77777777" w:rsidR="00AC246F" w:rsidRDefault="00AC246F" w:rsidP="00110CE6">
      <w:pPr>
        <w:jc w:val="both"/>
        <w:rPr>
          <w:b/>
          <w:bCs/>
          <w:sz w:val="20"/>
          <w:szCs w:val="20"/>
        </w:rPr>
      </w:pPr>
    </w:p>
    <w:p w14:paraId="50056FB4" w14:textId="77777777" w:rsidR="00AC246F" w:rsidRDefault="00AC246F" w:rsidP="00110CE6">
      <w:pPr>
        <w:jc w:val="both"/>
        <w:rPr>
          <w:b/>
          <w:bCs/>
          <w:sz w:val="20"/>
          <w:szCs w:val="20"/>
        </w:rPr>
      </w:pPr>
    </w:p>
    <w:p w14:paraId="6F4D9911" w14:textId="57B4D969" w:rsidR="00394BA4" w:rsidRDefault="00394BA4" w:rsidP="00110CE6">
      <w:pPr>
        <w:jc w:val="both"/>
        <w:rPr>
          <w:b/>
          <w:bCs/>
          <w:sz w:val="20"/>
          <w:szCs w:val="20"/>
        </w:rPr>
      </w:pPr>
      <w:r>
        <w:rPr>
          <w:b/>
          <w:bCs/>
          <w:sz w:val="20"/>
          <w:szCs w:val="20"/>
        </w:rPr>
        <w:lastRenderedPageBreak/>
        <w:t>Breve historial de la Entidad. Antecedentes empresariales de los promotores</w:t>
      </w:r>
    </w:p>
    <w:p w14:paraId="34ED2C21" w14:textId="6FC2580E" w:rsidR="00394BA4" w:rsidRDefault="00394BA4" w:rsidP="00110CE6">
      <w:pPr>
        <w:jc w:val="both"/>
        <w:rPr>
          <w:sz w:val="20"/>
          <w:szCs w:val="20"/>
        </w:rPr>
      </w:pPr>
      <w:r>
        <w:rPr>
          <w:sz w:val="20"/>
          <w:szCs w:val="20"/>
        </w:rPr>
        <w:t>Descripción de los principales servicios o trabajos desarrollados en los 3 últimos años.</w:t>
      </w:r>
    </w:p>
    <w:tbl>
      <w:tblPr>
        <w:tblStyle w:val="Tablaconcuadrcula"/>
        <w:tblW w:w="0" w:type="auto"/>
        <w:tblLook w:val="04A0" w:firstRow="1" w:lastRow="0" w:firstColumn="1" w:lastColumn="0" w:noHBand="0" w:noVBand="1"/>
      </w:tblPr>
      <w:tblGrid>
        <w:gridCol w:w="8494"/>
      </w:tblGrid>
      <w:tr w:rsidR="00394BA4" w14:paraId="1A0E8E12" w14:textId="77777777" w:rsidTr="00394BA4">
        <w:tc>
          <w:tcPr>
            <w:tcW w:w="8494" w:type="dxa"/>
          </w:tcPr>
          <w:p w14:paraId="55C38FB0" w14:textId="77777777" w:rsidR="00394BA4" w:rsidRDefault="00394BA4" w:rsidP="00110CE6">
            <w:pPr>
              <w:jc w:val="both"/>
              <w:rPr>
                <w:sz w:val="20"/>
                <w:szCs w:val="20"/>
              </w:rPr>
            </w:pPr>
          </w:p>
          <w:p w14:paraId="3368FB2E" w14:textId="77777777" w:rsidR="00394BA4" w:rsidRDefault="00394BA4" w:rsidP="00110CE6">
            <w:pPr>
              <w:jc w:val="both"/>
              <w:rPr>
                <w:sz w:val="20"/>
                <w:szCs w:val="20"/>
              </w:rPr>
            </w:pPr>
          </w:p>
          <w:p w14:paraId="03522AFE" w14:textId="77777777" w:rsidR="00394BA4" w:rsidRDefault="00394BA4" w:rsidP="00110CE6">
            <w:pPr>
              <w:jc w:val="both"/>
              <w:rPr>
                <w:sz w:val="20"/>
                <w:szCs w:val="20"/>
              </w:rPr>
            </w:pPr>
          </w:p>
          <w:p w14:paraId="216D38C7" w14:textId="77777777" w:rsidR="00394BA4" w:rsidRDefault="00394BA4" w:rsidP="00110CE6">
            <w:pPr>
              <w:jc w:val="both"/>
              <w:rPr>
                <w:sz w:val="20"/>
                <w:szCs w:val="20"/>
              </w:rPr>
            </w:pPr>
          </w:p>
          <w:p w14:paraId="75D78B2C" w14:textId="77777777" w:rsidR="00394BA4" w:rsidRDefault="00394BA4" w:rsidP="00110CE6">
            <w:pPr>
              <w:jc w:val="both"/>
              <w:rPr>
                <w:sz w:val="20"/>
                <w:szCs w:val="20"/>
              </w:rPr>
            </w:pPr>
          </w:p>
          <w:p w14:paraId="36BFDCA2" w14:textId="77777777" w:rsidR="00394BA4" w:rsidRDefault="00394BA4" w:rsidP="00110CE6">
            <w:pPr>
              <w:jc w:val="both"/>
              <w:rPr>
                <w:sz w:val="20"/>
                <w:szCs w:val="20"/>
              </w:rPr>
            </w:pPr>
          </w:p>
          <w:p w14:paraId="3FC45BDD" w14:textId="77777777" w:rsidR="00394BA4" w:rsidRDefault="00394BA4" w:rsidP="00110CE6">
            <w:pPr>
              <w:jc w:val="both"/>
              <w:rPr>
                <w:sz w:val="20"/>
                <w:szCs w:val="20"/>
              </w:rPr>
            </w:pPr>
          </w:p>
          <w:p w14:paraId="384E868F" w14:textId="77777777" w:rsidR="00394BA4" w:rsidRDefault="00394BA4" w:rsidP="00110CE6">
            <w:pPr>
              <w:jc w:val="both"/>
              <w:rPr>
                <w:sz w:val="20"/>
                <w:szCs w:val="20"/>
              </w:rPr>
            </w:pPr>
          </w:p>
          <w:p w14:paraId="36760FC7" w14:textId="77777777" w:rsidR="00394BA4" w:rsidRDefault="00394BA4" w:rsidP="00110CE6">
            <w:pPr>
              <w:jc w:val="both"/>
              <w:rPr>
                <w:sz w:val="20"/>
                <w:szCs w:val="20"/>
              </w:rPr>
            </w:pPr>
          </w:p>
          <w:p w14:paraId="6C85E585" w14:textId="77777777" w:rsidR="00394BA4" w:rsidRDefault="00394BA4" w:rsidP="00110CE6">
            <w:pPr>
              <w:jc w:val="both"/>
              <w:rPr>
                <w:sz w:val="20"/>
                <w:szCs w:val="20"/>
              </w:rPr>
            </w:pPr>
          </w:p>
          <w:p w14:paraId="4238931A" w14:textId="77777777" w:rsidR="00394BA4" w:rsidRDefault="00394BA4" w:rsidP="00110CE6">
            <w:pPr>
              <w:jc w:val="both"/>
              <w:rPr>
                <w:sz w:val="20"/>
                <w:szCs w:val="20"/>
              </w:rPr>
            </w:pPr>
          </w:p>
          <w:p w14:paraId="598B51F2" w14:textId="77777777" w:rsidR="00394BA4" w:rsidRDefault="00394BA4" w:rsidP="00110CE6">
            <w:pPr>
              <w:jc w:val="both"/>
              <w:rPr>
                <w:sz w:val="20"/>
                <w:szCs w:val="20"/>
              </w:rPr>
            </w:pPr>
          </w:p>
          <w:p w14:paraId="5EA43E1A" w14:textId="77777777" w:rsidR="00394BA4" w:rsidRDefault="00394BA4" w:rsidP="00110CE6">
            <w:pPr>
              <w:jc w:val="both"/>
              <w:rPr>
                <w:sz w:val="20"/>
                <w:szCs w:val="20"/>
              </w:rPr>
            </w:pPr>
          </w:p>
          <w:p w14:paraId="42A8CC01" w14:textId="77777777" w:rsidR="00394BA4" w:rsidRDefault="00394BA4" w:rsidP="00110CE6">
            <w:pPr>
              <w:jc w:val="both"/>
              <w:rPr>
                <w:sz w:val="20"/>
                <w:szCs w:val="20"/>
              </w:rPr>
            </w:pPr>
          </w:p>
          <w:p w14:paraId="08788B78" w14:textId="77777777" w:rsidR="00394BA4" w:rsidRDefault="00394BA4" w:rsidP="00110CE6">
            <w:pPr>
              <w:jc w:val="both"/>
              <w:rPr>
                <w:sz w:val="20"/>
                <w:szCs w:val="20"/>
              </w:rPr>
            </w:pPr>
          </w:p>
          <w:p w14:paraId="5C67E63D" w14:textId="77777777" w:rsidR="00394BA4" w:rsidRDefault="00394BA4" w:rsidP="00110CE6">
            <w:pPr>
              <w:jc w:val="both"/>
              <w:rPr>
                <w:sz w:val="20"/>
                <w:szCs w:val="20"/>
              </w:rPr>
            </w:pPr>
          </w:p>
          <w:p w14:paraId="12000F19" w14:textId="77777777" w:rsidR="00394BA4" w:rsidRDefault="00394BA4" w:rsidP="00110CE6">
            <w:pPr>
              <w:jc w:val="both"/>
              <w:rPr>
                <w:sz w:val="20"/>
                <w:szCs w:val="20"/>
              </w:rPr>
            </w:pPr>
          </w:p>
          <w:p w14:paraId="4020855F" w14:textId="77777777" w:rsidR="00394BA4" w:rsidRDefault="00394BA4" w:rsidP="00110CE6">
            <w:pPr>
              <w:jc w:val="both"/>
              <w:rPr>
                <w:sz w:val="20"/>
                <w:szCs w:val="20"/>
              </w:rPr>
            </w:pPr>
          </w:p>
          <w:p w14:paraId="0DE0B10A" w14:textId="77777777" w:rsidR="00394BA4" w:rsidRDefault="00394BA4" w:rsidP="00110CE6">
            <w:pPr>
              <w:jc w:val="both"/>
              <w:rPr>
                <w:sz w:val="20"/>
                <w:szCs w:val="20"/>
              </w:rPr>
            </w:pPr>
          </w:p>
          <w:p w14:paraId="5FDB3B40" w14:textId="77777777" w:rsidR="00394BA4" w:rsidRDefault="00394BA4" w:rsidP="00110CE6">
            <w:pPr>
              <w:jc w:val="both"/>
              <w:rPr>
                <w:sz w:val="20"/>
                <w:szCs w:val="20"/>
              </w:rPr>
            </w:pPr>
          </w:p>
          <w:p w14:paraId="6C2BC751" w14:textId="77777777" w:rsidR="00394BA4" w:rsidRDefault="00394BA4" w:rsidP="00110CE6">
            <w:pPr>
              <w:jc w:val="both"/>
              <w:rPr>
                <w:sz w:val="20"/>
                <w:szCs w:val="20"/>
              </w:rPr>
            </w:pPr>
          </w:p>
          <w:p w14:paraId="62D22123" w14:textId="77777777" w:rsidR="00394BA4" w:rsidRDefault="00394BA4" w:rsidP="00110CE6">
            <w:pPr>
              <w:jc w:val="both"/>
              <w:rPr>
                <w:sz w:val="20"/>
                <w:szCs w:val="20"/>
              </w:rPr>
            </w:pPr>
          </w:p>
          <w:p w14:paraId="7B1EBD6A" w14:textId="77777777" w:rsidR="00394BA4" w:rsidRDefault="00394BA4" w:rsidP="00110CE6">
            <w:pPr>
              <w:jc w:val="both"/>
              <w:rPr>
                <w:sz w:val="20"/>
                <w:szCs w:val="20"/>
              </w:rPr>
            </w:pPr>
          </w:p>
          <w:p w14:paraId="1E0E7498" w14:textId="77777777" w:rsidR="00394BA4" w:rsidRDefault="00394BA4" w:rsidP="00110CE6">
            <w:pPr>
              <w:jc w:val="both"/>
              <w:rPr>
                <w:sz w:val="20"/>
                <w:szCs w:val="20"/>
              </w:rPr>
            </w:pPr>
          </w:p>
          <w:p w14:paraId="0D12799B" w14:textId="77777777" w:rsidR="00394BA4" w:rsidRDefault="00394BA4" w:rsidP="00110CE6">
            <w:pPr>
              <w:jc w:val="both"/>
              <w:rPr>
                <w:sz w:val="20"/>
                <w:szCs w:val="20"/>
              </w:rPr>
            </w:pPr>
          </w:p>
          <w:p w14:paraId="7AA665E7" w14:textId="77777777" w:rsidR="00394BA4" w:rsidRDefault="00394BA4" w:rsidP="00110CE6">
            <w:pPr>
              <w:jc w:val="both"/>
              <w:rPr>
                <w:sz w:val="20"/>
                <w:szCs w:val="20"/>
              </w:rPr>
            </w:pPr>
          </w:p>
          <w:p w14:paraId="0D1C492E" w14:textId="77777777" w:rsidR="00394BA4" w:rsidRDefault="00394BA4" w:rsidP="00110CE6">
            <w:pPr>
              <w:jc w:val="both"/>
              <w:rPr>
                <w:sz w:val="20"/>
                <w:szCs w:val="20"/>
              </w:rPr>
            </w:pPr>
          </w:p>
          <w:p w14:paraId="014F0469" w14:textId="77777777" w:rsidR="00394BA4" w:rsidRDefault="00394BA4" w:rsidP="00110CE6">
            <w:pPr>
              <w:jc w:val="both"/>
              <w:rPr>
                <w:sz w:val="20"/>
                <w:szCs w:val="20"/>
              </w:rPr>
            </w:pPr>
          </w:p>
          <w:p w14:paraId="05FF7BCB" w14:textId="77777777" w:rsidR="00394BA4" w:rsidRDefault="00394BA4" w:rsidP="00110CE6">
            <w:pPr>
              <w:jc w:val="both"/>
              <w:rPr>
                <w:sz w:val="20"/>
                <w:szCs w:val="20"/>
              </w:rPr>
            </w:pPr>
          </w:p>
          <w:p w14:paraId="775042EE" w14:textId="77777777" w:rsidR="00394BA4" w:rsidRDefault="00394BA4" w:rsidP="00110CE6">
            <w:pPr>
              <w:jc w:val="both"/>
              <w:rPr>
                <w:sz w:val="20"/>
                <w:szCs w:val="20"/>
              </w:rPr>
            </w:pPr>
          </w:p>
          <w:p w14:paraId="604CB0D5" w14:textId="77777777" w:rsidR="00394BA4" w:rsidRDefault="00394BA4" w:rsidP="00110CE6">
            <w:pPr>
              <w:jc w:val="both"/>
              <w:rPr>
                <w:sz w:val="20"/>
                <w:szCs w:val="20"/>
              </w:rPr>
            </w:pPr>
          </w:p>
          <w:p w14:paraId="2CFBB1A4" w14:textId="77777777" w:rsidR="00394BA4" w:rsidRDefault="00394BA4" w:rsidP="00110CE6">
            <w:pPr>
              <w:jc w:val="both"/>
              <w:rPr>
                <w:sz w:val="20"/>
                <w:szCs w:val="20"/>
              </w:rPr>
            </w:pPr>
          </w:p>
          <w:p w14:paraId="37DDF02A" w14:textId="77777777" w:rsidR="00394BA4" w:rsidRDefault="00394BA4" w:rsidP="00110CE6">
            <w:pPr>
              <w:jc w:val="both"/>
              <w:rPr>
                <w:sz w:val="20"/>
                <w:szCs w:val="20"/>
              </w:rPr>
            </w:pPr>
          </w:p>
          <w:p w14:paraId="0FEEB204" w14:textId="77777777" w:rsidR="00394BA4" w:rsidRDefault="00394BA4" w:rsidP="00110CE6">
            <w:pPr>
              <w:jc w:val="both"/>
              <w:rPr>
                <w:sz w:val="20"/>
                <w:szCs w:val="20"/>
              </w:rPr>
            </w:pPr>
          </w:p>
          <w:p w14:paraId="734BCCAE" w14:textId="77777777" w:rsidR="00394BA4" w:rsidRDefault="00394BA4" w:rsidP="00110CE6">
            <w:pPr>
              <w:jc w:val="both"/>
              <w:rPr>
                <w:sz w:val="20"/>
                <w:szCs w:val="20"/>
              </w:rPr>
            </w:pPr>
          </w:p>
          <w:p w14:paraId="74319369" w14:textId="77777777" w:rsidR="00394BA4" w:rsidRDefault="00394BA4" w:rsidP="00110CE6">
            <w:pPr>
              <w:jc w:val="both"/>
              <w:rPr>
                <w:sz w:val="20"/>
                <w:szCs w:val="20"/>
              </w:rPr>
            </w:pPr>
          </w:p>
          <w:p w14:paraId="35AFEF81" w14:textId="77777777" w:rsidR="00394BA4" w:rsidRDefault="00394BA4" w:rsidP="00110CE6">
            <w:pPr>
              <w:jc w:val="both"/>
              <w:rPr>
                <w:sz w:val="20"/>
                <w:szCs w:val="20"/>
              </w:rPr>
            </w:pPr>
          </w:p>
          <w:p w14:paraId="1411F84E" w14:textId="77777777" w:rsidR="00394BA4" w:rsidRDefault="00394BA4" w:rsidP="00110CE6">
            <w:pPr>
              <w:jc w:val="both"/>
              <w:rPr>
                <w:sz w:val="20"/>
                <w:szCs w:val="20"/>
              </w:rPr>
            </w:pPr>
          </w:p>
          <w:p w14:paraId="2041087C" w14:textId="77777777" w:rsidR="00394BA4" w:rsidRDefault="00394BA4" w:rsidP="00110CE6">
            <w:pPr>
              <w:jc w:val="both"/>
              <w:rPr>
                <w:sz w:val="20"/>
                <w:szCs w:val="20"/>
              </w:rPr>
            </w:pPr>
          </w:p>
          <w:p w14:paraId="6D2A3C8A" w14:textId="77777777" w:rsidR="00394BA4" w:rsidRDefault="00394BA4" w:rsidP="00110CE6">
            <w:pPr>
              <w:jc w:val="both"/>
              <w:rPr>
                <w:sz w:val="20"/>
                <w:szCs w:val="20"/>
              </w:rPr>
            </w:pPr>
          </w:p>
          <w:p w14:paraId="1E76C8CD" w14:textId="77777777" w:rsidR="00394BA4" w:rsidRDefault="00394BA4" w:rsidP="00110CE6">
            <w:pPr>
              <w:jc w:val="both"/>
              <w:rPr>
                <w:sz w:val="20"/>
                <w:szCs w:val="20"/>
              </w:rPr>
            </w:pPr>
          </w:p>
          <w:p w14:paraId="56085E17" w14:textId="77777777" w:rsidR="00394BA4" w:rsidRDefault="00394BA4" w:rsidP="00110CE6">
            <w:pPr>
              <w:jc w:val="both"/>
              <w:rPr>
                <w:sz w:val="20"/>
                <w:szCs w:val="20"/>
              </w:rPr>
            </w:pPr>
          </w:p>
        </w:tc>
      </w:tr>
    </w:tbl>
    <w:p w14:paraId="0C835C1E" w14:textId="77777777" w:rsidR="00394BA4" w:rsidRDefault="00394BA4" w:rsidP="00110CE6">
      <w:pPr>
        <w:jc w:val="both"/>
        <w:rPr>
          <w:sz w:val="20"/>
          <w:szCs w:val="20"/>
        </w:rPr>
      </w:pPr>
    </w:p>
    <w:p w14:paraId="7DEC9AB2" w14:textId="77777777" w:rsidR="00AC246F" w:rsidRDefault="00AC246F" w:rsidP="00110CE6">
      <w:pPr>
        <w:jc w:val="both"/>
        <w:rPr>
          <w:sz w:val="20"/>
          <w:szCs w:val="20"/>
        </w:rPr>
      </w:pPr>
    </w:p>
    <w:p w14:paraId="4BADFDD1" w14:textId="77777777" w:rsidR="00AC246F" w:rsidRDefault="00AC246F" w:rsidP="00110CE6">
      <w:pPr>
        <w:jc w:val="both"/>
        <w:rPr>
          <w:sz w:val="20"/>
          <w:szCs w:val="20"/>
        </w:rPr>
      </w:pPr>
    </w:p>
    <w:p w14:paraId="3F53C908" w14:textId="77777777" w:rsidR="00394BA4" w:rsidRDefault="00394BA4" w:rsidP="00394BA4">
      <w:pPr>
        <w:pStyle w:val="Prrafodelista"/>
        <w:numPr>
          <w:ilvl w:val="0"/>
          <w:numId w:val="3"/>
        </w:numPr>
        <w:jc w:val="both"/>
        <w:rPr>
          <w:b/>
          <w:bCs/>
          <w:sz w:val="20"/>
          <w:szCs w:val="20"/>
        </w:rPr>
      </w:pPr>
      <w:r>
        <w:rPr>
          <w:b/>
          <w:bCs/>
          <w:sz w:val="20"/>
          <w:szCs w:val="20"/>
        </w:rPr>
        <w:t>Memoria descriptiva del Proyecto</w:t>
      </w:r>
    </w:p>
    <w:p w14:paraId="0140E500" w14:textId="065328E0" w:rsidR="00394BA4" w:rsidRPr="00394BA4" w:rsidRDefault="00394BA4" w:rsidP="00394BA4">
      <w:pPr>
        <w:jc w:val="both"/>
        <w:rPr>
          <w:b/>
          <w:bCs/>
          <w:sz w:val="20"/>
          <w:szCs w:val="20"/>
        </w:rPr>
      </w:pPr>
      <w:r w:rsidRPr="00394BA4">
        <w:rPr>
          <w:sz w:val="20"/>
          <w:szCs w:val="20"/>
        </w:rPr>
        <w:t>Datos básicos:</w:t>
      </w:r>
    </w:p>
    <w:p w14:paraId="36D0023B" w14:textId="60E43E4C" w:rsidR="00394BA4" w:rsidRDefault="00394BA4" w:rsidP="00394BA4">
      <w:pPr>
        <w:pStyle w:val="Prrafodelista"/>
        <w:numPr>
          <w:ilvl w:val="0"/>
          <w:numId w:val="6"/>
        </w:numPr>
        <w:jc w:val="both"/>
        <w:rPr>
          <w:sz w:val="20"/>
          <w:szCs w:val="20"/>
        </w:rPr>
      </w:pPr>
      <w:r>
        <w:rPr>
          <w:sz w:val="20"/>
          <w:szCs w:val="20"/>
        </w:rPr>
        <w:t>Creación de nueva Entidad.</w:t>
      </w:r>
    </w:p>
    <w:p w14:paraId="3CBB1C75" w14:textId="7E8187EE" w:rsidR="00394BA4" w:rsidRDefault="00394BA4" w:rsidP="00394BA4">
      <w:pPr>
        <w:pStyle w:val="Prrafodelista"/>
        <w:numPr>
          <w:ilvl w:val="0"/>
          <w:numId w:val="6"/>
        </w:numPr>
        <w:jc w:val="both"/>
        <w:rPr>
          <w:sz w:val="20"/>
          <w:szCs w:val="20"/>
        </w:rPr>
      </w:pPr>
      <w:r>
        <w:rPr>
          <w:sz w:val="20"/>
          <w:szCs w:val="20"/>
        </w:rPr>
        <w:t>Traslado de Entidad ya existente.</w:t>
      </w:r>
    </w:p>
    <w:p w14:paraId="63597FEC" w14:textId="1DA89A54" w:rsidR="00394BA4" w:rsidRDefault="00394BA4" w:rsidP="00394BA4">
      <w:pPr>
        <w:pStyle w:val="Prrafodelista"/>
        <w:numPr>
          <w:ilvl w:val="1"/>
          <w:numId w:val="6"/>
        </w:numPr>
        <w:jc w:val="both"/>
        <w:rPr>
          <w:sz w:val="20"/>
          <w:szCs w:val="20"/>
        </w:rPr>
      </w:pPr>
      <w:r>
        <w:rPr>
          <w:sz w:val="20"/>
          <w:szCs w:val="20"/>
        </w:rPr>
        <w:t>Con ampliación de actividades.</w:t>
      </w:r>
    </w:p>
    <w:p w14:paraId="5DDDEA59" w14:textId="63F5E519" w:rsidR="00394BA4" w:rsidRDefault="00394BA4" w:rsidP="00394BA4">
      <w:pPr>
        <w:pStyle w:val="Prrafodelista"/>
        <w:numPr>
          <w:ilvl w:val="1"/>
          <w:numId w:val="6"/>
        </w:numPr>
        <w:jc w:val="both"/>
        <w:rPr>
          <w:sz w:val="20"/>
          <w:szCs w:val="20"/>
        </w:rPr>
      </w:pPr>
      <w:r>
        <w:rPr>
          <w:sz w:val="20"/>
          <w:szCs w:val="20"/>
        </w:rPr>
        <w:t>Sin ampliación de actividades.</w:t>
      </w:r>
    </w:p>
    <w:p w14:paraId="07B46FF8" w14:textId="510CC250" w:rsidR="00394BA4" w:rsidRPr="00394BA4" w:rsidRDefault="00394BA4" w:rsidP="00394BA4">
      <w:pPr>
        <w:pStyle w:val="Prrafodelista"/>
        <w:numPr>
          <w:ilvl w:val="1"/>
          <w:numId w:val="6"/>
        </w:numPr>
        <w:jc w:val="both"/>
        <w:rPr>
          <w:sz w:val="20"/>
          <w:szCs w:val="20"/>
        </w:rPr>
      </w:pPr>
      <w:r>
        <w:rPr>
          <w:sz w:val="20"/>
          <w:szCs w:val="20"/>
        </w:rPr>
        <w:t xml:space="preserve">Con creación de actividades de </w:t>
      </w:r>
      <w:proofErr w:type="spellStart"/>
      <w:r>
        <w:rPr>
          <w:sz w:val="20"/>
          <w:szCs w:val="20"/>
        </w:rPr>
        <w:t>I+D.i</w:t>
      </w:r>
      <w:proofErr w:type="spellEnd"/>
      <w:r>
        <w:rPr>
          <w:sz w:val="20"/>
          <w:szCs w:val="20"/>
        </w:rPr>
        <w:t>.</w:t>
      </w:r>
    </w:p>
    <w:p w14:paraId="1D8F446B" w14:textId="77777777" w:rsidR="00394BA4" w:rsidRPr="00394BA4" w:rsidRDefault="00394BA4" w:rsidP="00394BA4">
      <w:pPr>
        <w:pStyle w:val="Prrafodelista"/>
        <w:numPr>
          <w:ilvl w:val="0"/>
          <w:numId w:val="1"/>
        </w:numPr>
        <w:jc w:val="both"/>
        <w:rPr>
          <w:sz w:val="20"/>
          <w:szCs w:val="20"/>
        </w:rPr>
      </w:pPr>
      <w:r>
        <w:rPr>
          <w:sz w:val="20"/>
          <w:szCs w:val="20"/>
        </w:rPr>
        <w:t xml:space="preserve">Otros </w:t>
      </w:r>
    </w:p>
    <w:tbl>
      <w:tblPr>
        <w:tblStyle w:val="Tablaconcuadrcula"/>
        <w:tblW w:w="0" w:type="auto"/>
        <w:tblInd w:w="720" w:type="dxa"/>
        <w:tblLook w:val="04A0" w:firstRow="1" w:lastRow="0" w:firstColumn="1" w:lastColumn="0" w:noHBand="0" w:noVBand="1"/>
      </w:tblPr>
      <w:tblGrid>
        <w:gridCol w:w="7774"/>
      </w:tblGrid>
      <w:tr w:rsidR="00394BA4" w14:paraId="1ADFAAF2" w14:textId="77777777" w:rsidTr="00394BA4">
        <w:tc>
          <w:tcPr>
            <w:tcW w:w="8494" w:type="dxa"/>
          </w:tcPr>
          <w:p w14:paraId="490188BA" w14:textId="77777777" w:rsidR="00394BA4" w:rsidRDefault="00394BA4" w:rsidP="00394BA4">
            <w:pPr>
              <w:pStyle w:val="Prrafodelista"/>
              <w:ind w:left="0"/>
              <w:jc w:val="both"/>
              <w:rPr>
                <w:sz w:val="20"/>
                <w:szCs w:val="20"/>
              </w:rPr>
            </w:pPr>
          </w:p>
          <w:p w14:paraId="6D8CA6C0" w14:textId="77777777" w:rsidR="00394BA4" w:rsidRDefault="00394BA4" w:rsidP="00394BA4">
            <w:pPr>
              <w:pStyle w:val="Prrafodelista"/>
              <w:ind w:left="0"/>
              <w:jc w:val="both"/>
              <w:rPr>
                <w:sz w:val="20"/>
                <w:szCs w:val="20"/>
              </w:rPr>
            </w:pPr>
          </w:p>
          <w:p w14:paraId="5BF23EED" w14:textId="77777777" w:rsidR="00394BA4" w:rsidRDefault="00394BA4" w:rsidP="00394BA4">
            <w:pPr>
              <w:pStyle w:val="Prrafodelista"/>
              <w:ind w:left="0"/>
              <w:jc w:val="both"/>
              <w:rPr>
                <w:sz w:val="20"/>
                <w:szCs w:val="20"/>
              </w:rPr>
            </w:pPr>
          </w:p>
          <w:p w14:paraId="783AF54F" w14:textId="77777777" w:rsidR="00394BA4" w:rsidRDefault="00394BA4" w:rsidP="00394BA4">
            <w:pPr>
              <w:pStyle w:val="Prrafodelista"/>
              <w:ind w:left="0"/>
              <w:jc w:val="both"/>
              <w:rPr>
                <w:sz w:val="20"/>
                <w:szCs w:val="20"/>
              </w:rPr>
            </w:pPr>
          </w:p>
          <w:p w14:paraId="6FA15250" w14:textId="77777777" w:rsidR="00394BA4" w:rsidRDefault="00394BA4" w:rsidP="00394BA4">
            <w:pPr>
              <w:pStyle w:val="Prrafodelista"/>
              <w:ind w:left="0"/>
              <w:jc w:val="both"/>
              <w:rPr>
                <w:sz w:val="20"/>
                <w:szCs w:val="20"/>
              </w:rPr>
            </w:pPr>
          </w:p>
        </w:tc>
      </w:tr>
    </w:tbl>
    <w:p w14:paraId="26E80547" w14:textId="77777777" w:rsidR="00394BA4" w:rsidRDefault="00394BA4" w:rsidP="00394BA4">
      <w:pPr>
        <w:jc w:val="both"/>
        <w:rPr>
          <w:sz w:val="20"/>
          <w:szCs w:val="20"/>
        </w:rPr>
      </w:pPr>
    </w:p>
    <w:p w14:paraId="455E8E70" w14:textId="12F79EFD" w:rsidR="00394BA4" w:rsidRDefault="00394BA4" w:rsidP="00394BA4">
      <w:pPr>
        <w:jc w:val="both"/>
        <w:rPr>
          <w:sz w:val="20"/>
          <w:szCs w:val="20"/>
        </w:rPr>
      </w:pPr>
      <w:r>
        <w:rPr>
          <w:sz w:val="20"/>
          <w:szCs w:val="20"/>
        </w:rPr>
        <w:t>Actividad económica del proyecto:</w:t>
      </w:r>
    </w:p>
    <w:tbl>
      <w:tblPr>
        <w:tblStyle w:val="Tablaconcuadrcula"/>
        <w:tblW w:w="0" w:type="auto"/>
        <w:tblLook w:val="04A0" w:firstRow="1" w:lastRow="0" w:firstColumn="1" w:lastColumn="0" w:noHBand="0" w:noVBand="1"/>
      </w:tblPr>
      <w:tblGrid>
        <w:gridCol w:w="8494"/>
      </w:tblGrid>
      <w:tr w:rsidR="007C65D8" w14:paraId="2015AA43" w14:textId="77777777" w:rsidTr="007C65D8">
        <w:tc>
          <w:tcPr>
            <w:tcW w:w="8494" w:type="dxa"/>
          </w:tcPr>
          <w:p w14:paraId="466EB4AA" w14:textId="1FC99ED5" w:rsidR="007C65D8" w:rsidRDefault="007C65D8" w:rsidP="00394BA4">
            <w:pPr>
              <w:jc w:val="both"/>
              <w:rPr>
                <w:sz w:val="20"/>
                <w:szCs w:val="20"/>
              </w:rPr>
            </w:pPr>
            <w:r>
              <w:rPr>
                <w:sz w:val="20"/>
                <w:szCs w:val="20"/>
              </w:rPr>
              <w:t>Sector:</w:t>
            </w:r>
          </w:p>
        </w:tc>
      </w:tr>
      <w:tr w:rsidR="007C65D8" w14:paraId="5A9F0877" w14:textId="77777777" w:rsidTr="007C65D8">
        <w:tc>
          <w:tcPr>
            <w:tcW w:w="8494" w:type="dxa"/>
          </w:tcPr>
          <w:p w14:paraId="41680994" w14:textId="77777777" w:rsidR="007C65D8" w:rsidRDefault="007C65D8" w:rsidP="00394BA4">
            <w:pPr>
              <w:jc w:val="both"/>
              <w:rPr>
                <w:sz w:val="20"/>
                <w:szCs w:val="20"/>
              </w:rPr>
            </w:pPr>
            <w:r>
              <w:rPr>
                <w:sz w:val="20"/>
                <w:szCs w:val="20"/>
              </w:rPr>
              <w:t>Actividad:</w:t>
            </w:r>
          </w:p>
          <w:p w14:paraId="7A319145" w14:textId="4DBAEE50" w:rsidR="007C65D8" w:rsidRDefault="007C65D8" w:rsidP="00394BA4">
            <w:pPr>
              <w:jc w:val="both"/>
              <w:rPr>
                <w:sz w:val="20"/>
                <w:szCs w:val="20"/>
              </w:rPr>
            </w:pPr>
          </w:p>
        </w:tc>
      </w:tr>
      <w:tr w:rsidR="007C65D8" w14:paraId="0ABAE1CD" w14:textId="77777777" w:rsidTr="007C65D8">
        <w:tc>
          <w:tcPr>
            <w:tcW w:w="8494" w:type="dxa"/>
          </w:tcPr>
          <w:p w14:paraId="25661718" w14:textId="77777777" w:rsidR="007C65D8" w:rsidRDefault="007C65D8" w:rsidP="00394BA4">
            <w:pPr>
              <w:jc w:val="both"/>
              <w:rPr>
                <w:sz w:val="20"/>
                <w:szCs w:val="20"/>
              </w:rPr>
            </w:pPr>
            <w:r>
              <w:rPr>
                <w:sz w:val="20"/>
                <w:szCs w:val="20"/>
              </w:rPr>
              <w:t>Productos/Servicios:</w:t>
            </w:r>
          </w:p>
          <w:p w14:paraId="427BE30A" w14:textId="77777777" w:rsidR="007C65D8" w:rsidRDefault="007C65D8" w:rsidP="00394BA4">
            <w:pPr>
              <w:jc w:val="both"/>
              <w:rPr>
                <w:sz w:val="20"/>
                <w:szCs w:val="20"/>
              </w:rPr>
            </w:pPr>
          </w:p>
          <w:p w14:paraId="22149593" w14:textId="5D9F5B91" w:rsidR="007C65D8" w:rsidRDefault="007C65D8" w:rsidP="00394BA4">
            <w:pPr>
              <w:jc w:val="both"/>
              <w:rPr>
                <w:sz w:val="20"/>
                <w:szCs w:val="20"/>
              </w:rPr>
            </w:pPr>
          </w:p>
        </w:tc>
      </w:tr>
    </w:tbl>
    <w:p w14:paraId="144B50BF" w14:textId="77777777" w:rsidR="00394BA4" w:rsidRDefault="00394BA4" w:rsidP="00394BA4">
      <w:pPr>
        <w:jc w:val="both"/>
        <w:rPr>
          <w:sz w:val="20"/>
          <w:szCs w:val="20"/>
        </w:rPr>
      </w:pPr>
    </w:p>
    <w:p w14:paraId="148BEC8D" w14:textId="20C45CE5" w:rsidR="007C65D8" w:rsidRDefault="007C65D8" w:rsidP="00394BA4">
      <w:pPr>
        <w:jc w:val="both"/>
        <w:rPr>
          <w:sz w:val="20"/>
          <w:szCs w:val="20"/>
        </w:rPr>
      </w:pPr>
      <w:r>
        <w:rPr>
          <w:sz w:val="20"/>
          <w:szCs w:val="20"/>
        </w:rPr>
        <w:t>Modalidad de instalación:</w:t>
      </w:r>
    </w:p>
    <w:p w14:paraId="4C1BFF98" w14:textId="1B11B009" w:rsidR="007C65D8" w:rsidRPr="00D465CE" w:rsidRDefault="007C65D8" w:rsidP="007C65D8">
      <w:pPr>
        <w:pStyle w:val="Prrafodelista"/>
        <w:numPr>
          <w:ilvl w:val="0"/>
          <w:numId w:val="1"/>
        </w:numPr>
        <w:jc w:val="both"/>
        <w:rPr>
          <w:sz w:val="20"/>
          <w:szCs w:val="20"/>
          <w:rPrChange w:id="49" w:author="Manuela Naranjo" w:date="2024-07-31T08:44:00Z" w16du:dateUtc="2024-07-31T06:44:00Z">
            <w:rPr>
              <w:color w:val="FF0000"/>
              <w:sz w:val="20"/>
              <w:szCs w:val="20"/>
            </w:rPr>
          </w:rPrChange>
        </w:rPr>
      </w:pPr>
      <w:r w:rsidRPr="00D465CE">
        <w:rPr>
          <w:sz w:val="20"/>
          <w:szCs w:val="20"/>
          <w:rPrChange w:id="50" w:author="Manuela Naranjo" w:date="2024-07-31T08:44:00Z" w16du:dateUtc="2024-07-31T06:44:00Z">
            <w:rPr>
              <w:color w:val="FF0000"/>
              <w:sz w:val="20"/>
              <w:szCs w:val="20"/>
            </w:rPr>
          </w:rPrChange>
        </w:rPr>
        <w:t>Adquisición de parcela para edificación.</w:t>
      </w:r>
    </w:p>
    <w:p w14:paraId="22FBCDAB" w14:textId="1A25A5CC" w:rsidR="007C65D8" w:rsidRDefault="007C65D8" w:rsidP="007C65D8">
      <w:pPr>
        <w:pStyle w:val="Prrafodelista"/>
        <w:numPr>
          <w:ilvl w:val="0"/>
          <w:numId w:val="1"/>
        </w:numPr>
        <w:jc w:val="both"/>
        <w:rPr>
          <w:sz w:val="20"/>
          <w:szCs w:val="20"/>
        </w:rPr>
      </w:pPr>
      <w:r>
        <w:rPr>
          <w:sz w:val="20"/>
          <w:szCs w:val="20"/>
        </w:rPr>
        <w:t>Adquisición de espacios en edificaciones del Parque.</w:t>
      </w:r>
    </w:p>
    <w:p w14:paraId="2C5E3A61" w14:textId="45CE1A2A" w:rsidR="000F1054" w:rsidRPr="00AC246F" w:rsidRDefault="007C65D8" w:rsidP="000F1054">
      <w:pPr>
        <w:pStyle w:val="Prrafodelista"/>
        <w:numPr>
          <w:ilvl w:val="0"/>
          <w:numId w:val="1"/>
        </w:numPr>
        <w:jc w:val="both"/>
        <w:rPr>
          <w:sz w:val="20"/>
          <w:szCs w:val="20"/>
        </w:rPr>
      </w:pPr>
      <w:r>
        <w:rPr>
          <w:sz w:val="20"/>
          <w:szCs w:val="20"/>
        </w:rPr>
        <w:t>Adquisición modalidad virtual.</w:t>
      </w:r>
    </w:p>
    <w:p w14:paraId="6BFD2199" w14:textId="7524399A" w:rsidR="000F1054" w:rsidRDefault="000F1054" w:rsidP="000F1054">
      <w:pPr>
        <w:jc w:val="both"/>
        <w:rPr>
          <w:sz w:val="20"/>
          <w:szCs w:val="20"/>
        </w:rPr>
      </w:pPr>
      <w:r>
        <w:rPr>
          <w:sz w:val="20"/>
          <w:szCs w:val="20"/>
        </w:rPr>
        <w:t>Datos económicos</w:t>
      </w:r>
    </w:p>
    <w:tbl>
      <w:tblPr>
        <w:tblStyle w:val="Tablaconcuadrcula"/>
        <w:tblW w:w="0" w:type="auto"/>
        <w:tblLook w:val="04A0" w:firstRow="1" w:lastRow="0" w:firstColumn="1" w:lastColumn="0" w:noHBand="0" w:noVBand="1"/>
      </w:tblPr>
      <w:tblGrid>
        <w:gridCol w:w="8494"/>
      </w:tblGrid>
      <w:tr w:rsidR="000F1054" w14:paraId="6ED6D53D" w14:textId="77777777" w:rsidTr="000F1054">
        <w:tc>
          <w:tcPr>
            <w:tcW w:w="8494" w:type="dxa"/>
          </w:tcPr>
          <w:p w14:paraId="0CD588F6" w14:textId="77777777" w:rsidR="000F1054" w:rsidRDefault="000F1054" w:rsidP="000F1054">
            <w:pPr>
              <w:jc w:val="both"/>
              <w:rPr>
                <w:sz w:val="20"/>
                <w:szCs w:val="20"/>
              </w:rPr>
            </w:pPr>
            <w:proofErr w:type="spellStart"/>
            <w:r>
              <w:rPr>
                <w:sz w:val="20"/>
                <w:szCs w:val="20"/>
              </w:rPr>
              <w:t>Nº</w:t>
            </w:r>
            <w:proofErr w:type="spellEnd"/>
            <w:r>
              <w:rPr>
                <w:sz w:val="20"/>
                <w:szCs w:val="20"/>
              </w:rPr>
              <w:t xml:space="preserve"> de personas en plantilla:</w:t>
            </w:r>
          </w:p>
          <w:p w14:paraId="0A675395" w14:textId="1A3B1D5D" w:rsidR="000F1054" w:rsidRDefault="000F1054" w:rsidP="000F1054">
            <w:pPr>
              <w:pStyle w:val="Prrafodelista"/>
              <w:numPr>
                <w:ilvl w:val="0"/>
                <w:numId w:val="7"/>
              </w:numPr>
              <w:jc w:val="both"/>
              <w:rPr>
                <w:sz w:val="20"/>
                <w:szCs w:val="20"/>
              </w:rPr>
            </w:pPr>
            <w:r>
              <w:rPr>
                <w:sz w:val="20"/>
                <w:szCs w:val="20"/>
              </w:rPr>
              <w:t>Titulados grado superior:</w:t>
            </w:r>
          </w:p>
          <w:p w14:paraId="47D4577F" w14:textId="5CA4C204" w:rsidR="000F1054" w:rsidRDefault="000F1054" w:rsidP="000F1054">
            <w:pPr>
              <w:pStyle w:val="Prrafodelista"/>
              <w:numPr>
                <w:ilvl w:val="0"/>
                <w:numId w:val="7"/>
              </w:numPr>
              <w:jc w:val="both"/>
              <w:rPr>
                <w:sz w:val="20"/>
                <w:szCs w:val="20"/>
              </w:rPr>
            </w:pPr>
            <w:r>
              <w:rPr>
                <w:sz w:val="20"/>
                <w:szCs w:val="20"/>
              </w:rPr>
              <w:t>Titulados grado medio.</w:t>
            </w:r>
          </w:p>
          <w:p w14:paraId="0C3BAC94" w14:textId="52DDE827" w:rsidR="000F1054" w:rsidRDefault="000F1054" w:rsidP="000F1054">
            <w:pPr>
              <w:pStyle w:val="Prrafodelista"/>
              <w:numPr>
                <w:ilvl w:val="0"/>
                <w:numId w:val="7"/>
              </w:numPr>
              <w:jc w:val="both"/>
              <w:rPr>
                <w:sz w:val="20"/>
                <w:szCs w:val="20"/>
              </w:rPr>
            </w:pPr>
            <w:r>
              <w:rPr>
                <w:sz w:val="20"/>
                <w:szCs w:val="20"/>
              </w:rPr>
              <w:t>Técnicos FP:</w:t>
            </w:r>
          </w:p>
          <w:p w14:paraId="32B5DCAF" w14:textId="7802BE3E" w:rsidR="000F1054" w:rsidRDefault="000F1054" w:rsidP="000F1054">
            <w:pPr>
              <w:pStyle w:val="Prrafodelista"/>
              <w:numPr>
                <w:ilvl w:val="0"/>
                <w:numId w:val="7"/>
              </w:numPr>
              <w:jc w:val="both"/>
              <w:rPr>
                <w:sz w:val="20"/>
                <w:szCs w:val="20"/>
              </w:rPr>
            </w:pPr>
            <w:r>
              <w:rPr>
                <w:sz w:val="20"/>
                <w:szCs w:val="20"/>
              </w:rPr>
              <w:t>No titulados:</w:t>
            </w:r>
          </w:p>
          <w:p w14:paraId="40498852" w14:textId="02E3F765" w:rsidR="000F1054" w:rsidRDefault="000F1054" w:rsidP="000F1054">
            <w:pPr>
              <w:pStyle w:val="Prrafodelista"/>
              <w:numPr>
                <w:ilvl w:val="0"/>
                <w:numId w:val="7"/>
              </w:numPr>
              <w:jc w:val="both"/>
              <w:rPr>
                <w:sz w:val="20"/>
                <w:szCs w:val="20"/>
              </w:rPr>
            </w:pPr>
            <w:r>
              <w:rPr>
                <w:sz w:val="20"/>
                <w:szCs w:val="20"/>
              </w:rPr>
              <w:t>Doctores e investigadores:</w:t>
            </w:r>
          </w:p>
          <w:p w14:paraId="0ADA2C01" w14:textId="113D6055" w:rsidR="000F1054" w:rsidRPr="00AC246F" w:rsidRDefault="000F1054" w:rsidP="000F1054">
            <w:pPr>
              <w:pStyle w:val="Prrafodelista"/>
              <w:numPr>
                <w:ilvl w:val="0"/>
                <w:numId w:val="7"/>
              </w:numPr>
              <w:jc w:val="both"/>
              <w:rPr>
                <w:sz w:val="20"/>
                <w:szCs w:val="20"/>
              </w:rPr>
            </w:pPr>
            <w:r>
              <w:rPr>
                <w:sz w:val="20"/>
                <w:szCs w:val="20"/>
              </w:rPr>
              <w:t>Otros:</w:t>
            </w:r>
          </w:p>
        </w:tc>
      </w:tr>
      <w:tr w:rsidR="000F1054" w14:paraId="4497DEB5" w14:textId="77777777" w:rsidTr="000F1054">
        <w:tc>
          <w:tcPr>
            <w:tcW w:w="8494" w:type="dxa"/>
          </w:tcPr>
          <w:p w14:paraId="727A4886" w14:textId="77777777" w:rsidR="000F1054" w:rsidRDefault="000F1054" w:rsidP="000F1054">
            <w:pPr>
              <w:jc w:val="both"/>
              <w:rPr>
                <w:sz w:val="20"/>
                <w:szCs w:val="20"/>
              </w:rPr>
            </w:pPr>
            <w:r>
              <w:rPr>
                <w:sz w:val="20"/>
                <w:szCs w:val="20"/>
              </w:rPr>
              <w:t>Ventas anuales:                     €</w:t>
            </w:r>
          </w:p>
          <w:p w14:paraId="42BF6BD0" w14:textId="160216AD" w:rsidR="000F1054" w:rsidRDefault="000F1054" w:rsidP="000F1054">
            <w:pPr>
              <w:jc w:val="both"/>
              <w:rPr>
                <w:sz w:val="20"/>
                <w:szCs w:val="20"/>
              </w:rPr>
            </w:pPr>
          </w:p>
        </w:tc>
      </w:tr>
      <w:tr w:rsidR="000F1054" w14:paraId="03A87D0F" w14:textId="77777777" w:rsidTr="000F1054">
        <w:tc>
          <w:tcPr>
            <w:tcW w:w="8494" w:type="dxa"/>
          </w:tcPr>
          <w:p w14:paraId="723D307F" w14:textId="77777777" w:rsidR="000F1054" w:rsidRDefault="000F1054" w:rsidP="000F1054">
            <w:pPr>
              <w:jc w:val="both"/>
              <w:rPr>
                <w:sz w:val="20"/>
                <w:szCs w:val="20"/>
              </w:rPr>
            </w:pPr>
            <w:proofErr w:type="spellStart"/>
            <w:r>
              <w:rPr>
                <w:sz w:val="20"/>
                <w:szCs w:val="20"/>
              </w:rPr>
              <w:t>Nº</w:t>
            </w:r>
            <w:proofErr w:type="spellEnd"/>
            <w:r>
              <w:rPr>
                <w:sz w:val="20"/>
                <w:szCs w:val="20"/>
              </w:rPr>
              <w:t xml:space="preserve"> de personal en el PCT Córdoba:</w:t>
            </w:r>
          </w:p>
          <w:p w14:paraId="11479EEC" w14:textId="77E3889C" w:rsidR="000F1054" w:rsidRDefault="000F1054" w:rsidP="000F1054">
            <w:pPr>
              <w:jc w:val="both"/>
              <w:rPr>
                <w:sz w:val="20"/>
                <w:szCs w:val="20"/>
              </w:rPr>
            </w:pPr>
          </w:p>
        </w:tc>
      </w:tr>
    </w:tbl>
    <w:p w14:paraId="0C98176D" w14:textId="77777777" w:rsidR="000F1054" w:rsidRDefault="000F1054" w:rsidP="000F1054">
      <w:pPr>
        <w:jc w:val="both"/>
        <w:rPr>
          <w:sz w:val="20"/>
          <w:szCs w:val="20"/>
        </w:rPr>
      </w:pPr>
    </w:p>
    <w:p w14:paraId="69F7F659" w14:textId="162E6973" w:rsidR="000F1054" w:rsidRDefault="000F1054" w:rsidP="000F1054">
      <w:pPr>
        <w:jc w:val="both"/>
        <w:rPr>
          <w:sz w:val="20"/>
          <w:szCs w:val="20"/>
        </w:rPr>
      </w:pPr>
      <w:r>
        <w:rPr>
          <w:sz w:val="20"/>
          <w:szCs w:val="20"/>
        </w:rPr>
        <w:lastRenderedPageBreak/>
        <w:t>Información técnica y tecnológica:</w:t>
      </w:r>
    </w:p>
    <w:p w14:paraId="6CCA433F" w14:textId="0257E9DA" w:rsidR="000F1054" w:rsidRDefault="000F1054" w:rsidP="000F1054">
      <w:pPr>
        <w:jc w:val="both"/>
        <w:rPr>
          <w:sz w:val="20"/>
          <w:szCs w:val="20"/>
        </w:rPr>
      </w:pPr>
      <w:r>
        <w:rPr>
          <w:sz w:val="20"/>
          <w:szCs w:val="20"/>
        </w:rPr>
        <w:t>Descripción del producto o servicio a desarrollar, producir o investigar:</w:t>
      </w:r>
    </w:p>
    <w:tbl>
      <w:tblPr>
        <w:tblStyle w:val="Tablaconcuadrcula"/>
        <w:tblW w:w="0" w:type="auto"/>
        <w:tblLook w:val="04A0" w:firstRow="1" w:lastRow="0" w:firstColumn="1" w:lastColumn="0" w:noHBand="0" w:noVBand="1"/>
      </w:tblPr>
      <w:tblGrid>
        <w:gridCol w:w="8494"/>
      </w:tblGrid>
      <w:tr w:rsidR="000F1054" w14:paraId="0469329A" w14:textId="77777777" w:rsidTr="000F1054">
        <w:tc>
          <w:tcPr>
            <w:tcW w:w="8494" w:type="dxa"/>
          </w:tcPr>
          <w:p w14:paraId="490F1137" w14:textId="77777777" w:rsidR="000F1054" w:rsidRDefault="000F1054" w:rsidP="000F1054">
            <w:pPr>
              <w:jc w:val="both"/>
              <w:rPr>
                <w:sz w:val="20"/>
                <w:szCs w:val="20"/>
              </w:rPr>
            </w:pPr>
          </w:p>
          <w:p w14:paraId="3F1118EB" w14:textId="77777777" w:rsidR="000F1054" w:rsidRDefault="000F1054" w:rsidP="000F1054">
            <w:pPr>
              <w:jc w:val="both"/>
              <w:rPr>
                <w:sz w:val="20"/>
                <w:szCs w:val="20"/>
              </w:rPr>
            </w:pPr>
          </w:p>
          <w:p w14:paraId="280CDB9D" w14:textId="77777777" w:rsidR="000F1054" w:rsidRDefault="000F1054" w:rsidP="000F1054">
            <w:pPr>
              <w:jc w:val="both"/>
              <w:rPr>
                <w:sz w:val="20"/>
                <w:szCs w:val="20"/>
              </w:rPr>
            </w:pPr>
          </w:p>
          <w:p w14:paraId="2CFA14C5" w14:textId="77777777" w:rsidR="000F1054" w:rsidRDefault="000F1054" w:rsidP="000F1054">
            <w:pPr>
              <w:jc w:val="both"/>
              <w:rPr>
                <w:sz w:val="20"/>
                <w:szCs w:val="20"/>
              </w:rPr>
            </w:pPr>
          </w:p>
          <w:p w14:paraId="2139F8A3" w14:textId="77777777" w:rsidR="000F1054" w:rsidRDefault="000F1054" w:rsidP="000F1054">
            <w:pPr>
              <w:jc w:val="both"/>
              <w:rPr>
                <w:sz w:val="20"/>
                <w:szCs w:val="20"/>
              </w:rPr>
            </w:pPr>
          </w:p>
          <w:p w14:paraId="1C9111EB" w14:textId="77777777" w:rsidR="000F1054" w:rsidRDefault="000F1054" w:rsidP="000F1054">
            <w:pPr>
              <w:jc w:val="both"/>
              <w:rPr>
                <w:sz w:val="20"/>
                <w:szCs w:val="20"/>
              </w:rPr>
            </w:pPr>
          </w:p>
        </w:tc>
      </w:tr>
    </w:tbl>
    <w:p w14:paraId="4AC918DC" w14:textId="77777777" w:rsidR="000F1054" w:rsidRDefault="000F1054" w:rsidP="000F1054">
      <w:pPr>
        <w:jc w:val="both"/>
        <w:rPr>
          <w:sz w:val="20"/>
          <w:szCs w:val="20"/>
        </w:rPr>
      </w:pPr>
    </w:p>
    <w:p w14:paraId="67589475" w14:textId="3D360991" w:rsidR="000F1054" w:rsidRDefault="000F1054" w:rsidP="000F1054">
      <w:pPr>
        <w:jc w:val="both"/>
        <w:rPr>
          <w:sz w:val="20"/>
          <w:szCs w:val="20"/>
        </w:rPr>
      </w:pPr>
      <w:r>
        <w:rPr>
          <w:sz w:val="20"/>
          <w:szCs w:val="20"/>
        </w:rPr>
        <w:t>Ventajas competitivas e innovaciones previstas:</w:t>
      </w:r>
    </w:p>
    <w:tbl>
      <w:tblPr>
        <w:tblStyle w:val="Tablaconcuadrcula"/>
        <w:tblW w:w="0" w:type="auto"/>
        <w:tblLook w:val="04A0" w:firstRow="1" w:lastRow="0" w:firstColumn="1" w:lastColumn="0" w:noHBand="0" w:noVBand="1"/>
      </w:tblPr>
      <w:tblGrid>
        <w:gridCol w:w="8494"/>
      </w:tblGrid>
      <w:tr w:rsidR="000F1054" w14:paraId="053C4BA4" w14:textId="77777777" w:rsidTr="000F1054">
        <w:tc>
          <w:tcPr>
            <w:tcW w:w="8494" w:type="dxa"/>
          </w:tcPr>
          <w:p w14:paraId="072F527B" w14:textId="77777777" w:rsidR="000F1054" w:rsidRDefault="000F1054" w:rsidP="000F1054">
            <w:pPr>
              <w:jc w:val="both"/>
              <w:rPr>
                <w:sz w:val="20"/>
                <w:szCs w:val="20"/>
              </w:rPr>
            </w:pPr>
          </w:p>
          <w:p w14:paraId="53C40DB9" w14:textId="77777777" w:rsidR="000F1054" w:rsidRDefault="000F1054" w:rsidP="000F1054">
            <w:pPr>
              <w:jc w:val="both"/>
              <w:rPr>
                <w:sz w:val="20"/>
                <w:szCs w:val="20"/>
              </w:rPr>
            </w:pPr>
          </w:p>
          <w:p w14:paraId="374A15D2" w14:textId="77777777" w:rsidR="000F1054" w:rsidRDefault="000F1054" w:rsidP="000F1054">
            <w:pPr>
              <w:jc w:val="both"/>
              <w:rPr>
                <w:sz w:val="20"/>
                <w:szCs w:val="20"/>
              </w:rPr>
            </w:pPr>
          </w:p>
          <w:p w14:paraId="537ED09C" w14:textId="77777777" w:rsidR="000F1054" w:rsidRDefault="000F1054" w:rsidP="000F1054">
            <w:pPr>
              <w:jc w:val="both"/>
              <w:rPr>
                <w:sz w:val="20"/>
                <w:szCs w:val="20"/>
              </w:rPr>
            </w:pPr>
          </w:p>
          <w:p w14:paraId="359F59EB" w14:textId="77777777" w:rsidR="000F1054" w:rsidRDefault="000F1054" w:rsidP="000F1054">
            <w:pPr>
              <w:jc w:val="both"/>
              <w:rPr>
                <w:sz w:val="20"/>
                <w:szCs w:val="20"/>
              </w:rPr>
            </w:pPr>
          </w:p>
          <w:p w14:paraId="430E40DC" w14:textId="77777777" w:rsidR="000F1054" w:rsidRDefault="000F1054" w:rsidP="000F1054">
            <w:pPr>
              <w:jc w:val="both"/>
              <w:rPr>
                <w:sz w:val="20"/>
                <w:szCs w:val="20"/>
              </w:rPr>
            </w:pPr>
          </w:p>
          <w:p w14:paraId="4C66223D" w14:textId="77777777" w:rsidR="000F1054" w:rsidRDefault="000F1054" w:rsidP="000F1054">
            <w:pPr>
              <w:jc w:val="both"/>
              <w:rPr>
                <w:sz w:val="20"/>
                <w:szCs w:val="20"/>
              </w:rPr>
            </w:pPr>
          </w:p>
        </w:tc>
      </w:tr>
    </w:tbl>
    <w:p w14:paraId="4A30C2DD" w14:textId="77777777" w:rsidR="000F1054" w:rsidRDefault="000F1054" w:rsidP="000F1054">
      <w:pPr>
        <w:jc w:val="both"/>
        <w:rPr>
          <w:sz w:val="20"/>
          <w:szCs w:val="20"/>
        </w:rPr>
      </w:pPr>
    </w:p>
    <w:p w14:paraId="40E53176" w14:textId="6EFC94D0" w:rsidR="000F1054" w:rsidRDefault="000F1054" w:rsidP="000F1054">
      <w:pPr>
        <w:jc w:val="both"/>
        <w:rPr>
          <w:sz w:val="20"/>
          <w:szCs w:val="20"/>
        </w:rPr>
      </w:pPr>
      <w:r>
        <w:rPr>
          <w:sz w:val="20"/>
          <w:szCs w:val="20"/>
        </w:rPr>
        <w:t>Tecnología del proceso productivo:</w:t>
      </w:r>
    </w:p>
    <w:tbl>
      <w:tblPr>
        <w:tblStyle w:val="Tablaconcuadrcula"/>
        <w:tblW w:w="0" w:type="auto"/>
        <w:tblLook w:val="04A0" w:firstRow="1" w:lastRow="0" w:firstColumn="1" w:lastColumn="0" w:noHBand="0" w:noVBand="1"/>
      </w:tblPr>
      <w:tblGrid>
        <w:gridCol w:w="8494"/>
      </w:tblGrid>
      <w:tr w:rsidR="000F1054" w14:paraId="6107B863" w14:textId="77777777" w:rsidTr="000F1054">
        <w:tc>
          <w:tcPr>
            <w:tcW w:w="8494" w:type="dxa"/>
          </w:tcPr>
          <w:p w14:paraId="6732F10E" w14:textId="77777777" w:rsidR="000F1054" w:rsidRDefault="000F1054" w:rsidP="000F1054">
            <w:pPr>
              <w:jc w:val="both"/>
              <w:rPr>
                <w:sz w:val="20"/>
                <w:szCs w:val="20"/>
              </w:rPr>
            </w:pPr>
          </w:p>
          <w:p w14:paraId="1D254E5A" w14:textId="77777777" w:rsidR="000F1054" w:rsidRDefault="000F1054" w:rsidP="000F1054">
            <w:pPr>
              <w:jc w:val="both"/>
              <w:rPr>
                <w:sz w:val="20"/>
                <w:szCs w:val="20"/>
              </w:rPr>
            </w:pPr>
          </w:p>
          <w:p w14:paraId="79ECA5BC" w14:textId="77777777" w:rsidR="000F1054" w:rsidRDefault="000F1054" w:rsidP="000F1054">
            <w:pPr>
              <w:jc w:val="both"/>
              <w:rPr>
                <w:sz w:val="20"/>
                <w:szCs w:val="20"/>
              </w:rPr>
            </w:pPr>
          </w:p>
          <w:p w14:paraId="1E7E28CE" w14:textId="77777777" w:rsidR="000F1054" w:rsidRDefault="000F1054" w:rsidP="000F1054">
            <w:pPr>
              <w:jc w:val="both"/>
              <w:rPr>
                <w:sz w:val="20"/>
                <w:szCs w:val="20"/>
              </w:rPr>
            </w:pPr>
          </w:p>
          <w:p w14:paraId="605EC784" w14:textId="77777777" w:rsidR="000F1054" w:rsidRDefault="000F1054" w:rsidP="000F1054">
            <w:pPr>
              <w:jc w:val="both"/>
              <w:rPr>
                <w:sz w:val="20"/>
                <w:szCs w:val="20"/>
              </w:rPr>
            </w:pPr>
          </w:p>
          <w:p w14:paraId="6A7D56B3" w14:textId="77777777" w:rsidR="000F1054" w:rsidRDefault="000F1054" w:rsidP="000F1054">
            <w:pPr>
              <w:jc w:val="both"/>
              <w:rPr>
                <w:sz w:val="20"/>
                <w:szCs w:val="20"/>
              </w:rPr>
            </w:pPr>
          </w:p>
          <w:p w14:paraId="64BA7AD9" w14:textId="77777777" w:rsidR="000F1054" w:rsidRDefault="000F1054" w:rsidP="000F1054">
            <w:pPr>
              <w:jc w:val="both"/>
              <w:rPr>
                <w:sz w:val="20"/>
                <w:szCs w:val="20"/>
              </w:rPr>
            </w:pPr>
          </w:p>
        </w:tc>
      </w:tr>
    </w:tbl>
    <w:p w14:paraId="1062F871" w14:textId="77777777" w:rsidR="000F1054" w:rsidRDefault="000F1054" w:rsidP="000F1054">
      <w:pPr>
        <w:jc w:val="both"/>
        <w:rPr>
          <w:sz w:val="20"/>
          <w:szCs w:val="20"/>
        </w:rPr>
      </w:pPr>
    </w:p>
    <w:p w14:paraId="72543780" w14:textId="5B9600EE" w:rsidR="000F1054" w:rsidRDefault="000F1054" w:rsidP="000F1054">
      <w:pPr>
        <w:jc w:val="both"/>
        <w:rPr>
          <w:sz w:val="20"/>
          <w:szCs w:val="20"/>
        </w:rPr>
      </w:pPr>
      <w:r>
        <w:rPr>
          <w:sz w:val="20"/>
          <w:szCs w:val="20"/>
        </w:rPr>
        <w:t>Equipamiento e instalaciones:</w:t>
      </w:r>
    </w:p>
    <w:tbl>
      <w:tblPr>
        <w:tblStyle w:val="Tablaconcuadrcula"/>
        <w:tblW w:w="0" w:type="auto"/>
        <w:tblLook w:val="04A0" w:firstRow="1" w:lastRow="0" w:firstColumn="1" w:lastColumn="0" w:noHBand="0" w:noVBand="1"/>
      </w:tblPr>
      <w:tblGrid>
        <w:gridCol w:w="8494"/>
      </w:tblGrid>
      <w:tr w:rsidR="000F1054" w14:paraId="6B60A5D6" w14:textId="77777777" w:rsidTr="000F1054">
        <w:tc>
          <w:tcPr>
            <w:tcW w:w="8494" w:type="dxa"/>
          </w:tcPr>
          <w:p w14:paraId="33F6A75B" w14:textId="77777777" w:rsidR="000F1054" w:rsidRDefault="000F1054" w:rsidP="000F1054">
            <w:pPr>
              <w:jc w:val="both"/>
              <w:rPr>
                <w:sz w:val="20"/>
                <w:szCs w:val="20"/>
              </w:rPr>
            </w:pPr>
          </w:p>
          <w:p w14:paraId="6052DDED" w14:textId="77777777" w:rsidR="000F1054" w:rsidRDefault="000F1054" w:rsidP="000F1054">
            <w:pPr>
              <w:jc w:val="both"/>
              <w:rPr>
                <w:sz w:val="20"/>
                <w:szCs w:val="20"/>
              </w:rPr>
            </w:pPr>
          </w:p>
          <w:p w14:paraId="5B0B33E2" w14:textId="77777777" w:rsidR="000F1054" w:rsidRDefault="000F1054" w:rsidP="000F1054">
            <w:pPr>
              <w:jc w:val="both"/>
              <w:rPr>
                <w:sz w:val="20"/>
                <w:szCs w:val="20"/>
              </w:rPr>
            </w:pPr>
          </w:p>
          <w:p w14:paraId="3ABF32F4" w14:textId="77777777" w:rsidR="000F1054" w:rsidRDefault="000F1054" w:rsidP="000F1054">
            <w:pPr>
              <w:jc w:val="both"/>
              <w:rPr>
                <w:sz w:val="20"/>
                <w:szCs w:val="20"/>
              </w:rPr>
            </w:pPr>
          </w:p>
          <w:p w14:paraId="6516C40A" w14:textId="77777777" w:rsidR="000F1054" w:rsidRDefault="000F1054" w:rsidP="000F1054">
            <w:pPr>
              <w:jc w:val="both"/>
              <w:rPr>
                <w:sz w:val="20"/>
                <w:szCs w:val="20"/>
              </w:rPr>
            </w:pPr>
          </w:p>
          <w:p w14:paraId="7BE27852" w14:textId="77777777" w:rsidR="000F1054" w:rsidRDefault="000F1054" w:rsidP="000F1054">
            <w:pPr>
              <w:jc w:val="both"/>
              <w:rPr>
                <w:sz w:val="20"/>
                <w:szCs w:val="20"/>
              </w:rPr>
            </w:pPr>
          </w:p>
          <w:p w14:paraId="26782CEF" w14:textId="77777777" w:rsidR="000F1054" w:rsidRDefault="000F1054" w:rsidP="000F1054">
            <w:pPr>
              <w:jc w:val="both"/>
              <w:rPr>
                <w:sz w:val="20"/>
                <w:szCs w:val="20"/>
              </w:rPr>
            </w:pPr>
          </w:p>
        </w:tc>
      </w:tr>
    </w:tbl>
    <w:p w14:paraId="59E1E3EE" w14:textId="77777777" w:rsidR="000F1054" w:rsidRDefault="000F1054" w:rsidP="000F1054">
      <w:pPr>
        <w:jc w:val="both"/>
        <w:rPr>
          <w:sz w:val="20"/>
          <w:szCs w:val="20"/>
        </w:rPr>
      </w:pPr>
    </w:p>
    <w:p w14:paraId="7927C431" w14:textId="77777777" w:rsidR="000F1054" w:rsidRDefault="000F1054" w:rsidP="000F1054">
      <w:pPr>
        <w:jc w:val="both"/>
        <w:rPr>
          <w:sz w:val="20"/>
          <w:szCs w:val="20"/>
        </w:rPr>
      </w:pPr>
    </w:p>
    <w:p w14:paraId="2F3CCACD" w14:textId="77777777" w:rsidR="000F1054" w:rsidRDefault="000F1054" w:rsidP="000F1054">
      <w:pPr>
        <w:jc w:val="both"/>
        <w:rPr>
          <w:sz w:val="20"/>
          <w:szCs w:val="20"/>
        </w:rPr>
      </w:pPr>
    </w:p>
    <w:p w14:paraId="1C36B81D" w14:textId="77777777" w:rsidR="000F1054" w:rsidRDefault="000F1054" w:rsidP="000F1054">
      <w:pPr>
        <w:jc w:val="both"/>
        <w:rPr>
          <w:sz w:val="20"/>
          <w:szCs w:val="20"/>
        </w:rPr>
      </w:pPr>
    </w:p>
    <w:p w14:paraId="17DB2E4A" w14:textId="7FF7AF2A" w:rsidR="000F1054" w:rsidRDefault="000F1054" w:rsidP="000F1054">
      <w:pPr>
        <w:jc w:val="both"/>
        <w:rPr>
          <w:sz w:val="20"/>
          <w:szCs w:val="20"/>
        </w:rPr>
      </w:pPr>
      <w:r>
        <w:rPr>
          <w:sz w:val="20"/>
          <w:szCs w:val="20"/>
        </w:rPr>
        <w:lastRenderedPageBreak/>
        <w:t>Principales competidores a nivel nacional e internacional:</w:t>
      </w:r>
    </w:p>
    <w:tbl>
      <w:tblPr>
        <w:tblStyle w:val="Tablaconcuadrcula"/>
        <w:tblW w:w="0" w:type="auto"/>
        <w:tblLook w:val="04A0" w:firstRow="1" w:lastRow="0" w:firstColumn="1" w:lastColumn="0" w:noHBand="0" w:noVBand="1"/>
      </w:tblPr>
      <w:tblGrid>
        <w:gridCol w:w="8494"/>
      </w:tblGrid>
      <w:tr w:rsidR="000F1054" w14:paraId="1D467BD7" w14:textId="77777777" w:rsidTr="000F1054">
        <w:tc>
          <w:tcPr>
            <w:tcW w:w="8494" w:type="dxa"/>
          </w:tcPr>
          <w:p w14:paraId="36E9D3A1" w14:textId="77777777" w:rsidR="000F1054" w:rsidRDefault="000F1054" w:rsidP="000F1054">
            <w:pPr>
              <w:jc w:val="both"/>
              <w:rPr>
                <w:sz w:val="20"/>
                <w:szCs w:val="20"/>
              </w:rPr>
            </w:pPr>
          </w:p>
          <w:p w14:paraId="1F556CF3" w14:textId="77777777" w:rsidR="000F1054" w:rsidRDefault="000F1054" w:rsidP="000F1054">
            <w:pPr>
              <w:jc w:val="both"/>
              <w:rPr>
                <w:sz w:val="20"/>
                <w:szCs w:val="20"/>
              </w:rPr>
            </w:pPr>
          </w:p>
          <w:p w14:paraId="4D05F690" w14:textId="77777777" w:rsidR="000F1054" w:rsidRDefault="000F1054" w:rsidP="000F1054">
            <w:pPr>
              <w:jc w:val="both"/>
              <w:rPr>
                <w:sz w:val="20"/>
                <w:szCs w:val="20"/>
              </w:rPr>
            </w:pPr>
          </w:p>
          <w:p w14:paraId="079B3614" w14:textId="77777777" w:rsidR="000F1054" w:rsidRDefault="000F1054" w:rsidP="000F1054">
            <w:pPr>
              <w:jc w:val="both"/>
              <w:rPr>
                <w:sz w:val="20"/>
                <w:szCs w:val="20"/>
              </w:rPr>
            </w:pPr>
          </w:p>
          <w:p w14:paraId="1ED35163" w14:textId="77777777" w:rsidR="000F1054" w:rsidRDefault="000F1054" w:rsidP="000F1054">
            <w:pPr>
              <w:jc w:val="both"/>
              <w:rPr>
                <w:sz w:val="20"/>
                <w:szCs w:val="20"/>
              </w:rPr>
            </w:pPr>
          </w:p>
          <w:p w14:paraId="007B8268" w14:textId="77777777" w:rsidR="000F1054" w:rsidRDefault="000F1054" w:rsidP="000F1054">
            <w:pPr>
              <w:jc w:val="both"/>
              <w:rPr>
                <w:sz w:val="20"/>
                <w:szCs w:val="20"/>
              </w:rPr>
            </w:pPr>
          </w:p>
        </w:tc>
      </w:tr>
    </w:tbl>
    <w:p w14:paraId="3313DC07" w14:textId="77777777" w:rsidR="000F1054" w:rsidRDefault="000F1054" w:rsidP="000F1054">
      <w:pPr>
        <w:jc w:val="both"/>
        <w:rPr>
          <w:sz w:val="20"/>
          <w:szCs w:val="20"/>
        </w:rPr>
      </w:pPr>
    </w:p>
    <w:p w14:paraId="7E263AF9" w14:textId="09536265" w:rsidR="000F1054" w:rsidRDefault="000F1054" w:rsidP="000F1054">
      <w:pPr>
        <w:jc w:val="both"/>
        <w:rPr>
          <w:sz w:val="20"/>
          <w:szCs w:val="20"/>
        </w:rPr>
      </w:pPr>
      <w:r>
        <w:rPr>
          <w:sz w:val="20"/>
          <w:szCs w:val="20"/>
        </w:rPr>
        <w:t>Mercados de destino:</w:t>
      </w:r>
    </w:p>
    <w:tbl>
      <w:tblPr>
        <w:tblStyle w:val="Tablaconcuadrcula"/>
        <w:tblW w:w="0" w:type="auto"/>
        <w:tblLook w:val="04A0" w:firstRow="1" w:lastRow="0" w:firstColumn="1" w:lastColumn="0" w:noHBand="0" w:noVBand="1"/>
      </w:tblPr>
      <w:tblGrid>
        <w:gridCol w:w="8494"/>
      </w:tblGrid>
      <w:tr w:rsidR="000F1054" w14:paraId="6B390372" w14:textId="77777777" w:rsidTr="000F1054">
        <w:tc>
          <w:tcPr>
            <w:tcW w:w="8494" w:type="dxa"/>
          </w:tcPr>
          <w:p w14:paraId="2A7AB113" w14:textId="77777777" w:rsidR="000F1054" w:rsidRDefault="000F1054" w:rsidP="000F1054">
            <w:pPr>
              <w:jc w:val="both"/>
              <w:rPr>
                <w:sz w:val="20"/>
                <w:szCs w:val="20"/>
              </w:rPr>
            </w:pPr>
          </w:p>
          <w:p w14:paraId="41455977" w14:textId="77777777" w:rsidR="000F1054" w:rsidRDefault="000F1054" w:rsidP="000F1054">
            <w:pPr>
              <w:jc w:val="both"/>
              <w:rPr>
                <w:sz w:val="20"/>
                <w:szCs w:val="20"/>
              </w:rPr>
            </w:pPr>
          </w:p>
          <w:p w14:paraId="5AFB27DC" w14:textId="77777777" w:rsidR="000F1054" w:rsidRDefault="000F1054" w:rsidP="000F1054">
            <w:pPr>
              <w:jc w:val="both"/>
              <w:rPr>
                <w:sz w:val="20"/>
                <w:szCs w:val="20"/>
              </w:rPr>
            </w:pPr>
          </w:p>
          <w:p w14:paraId="3BBD776B" w14:textId="77777777" w:rsidR="000F1054" w:rsidRDefault="000F1054" w:rsidP="000F1054">
            <w:pPr>
              <w:jc w:val="both"/>
              <w:rPr>
                <w:sz w:val="20"/>
                <w:szCs w:val="20"/>
              </w:rPr>
            </w:pPr>
          </w:p>
          <w:p w14:paraId="4E5431DC" w14:textId="77777777" w:rsidR="000F1054" w:rsidRDefault="000F1054" w:rsidP="000F1054">
            <w:pPr>
              <w:jc w:val="both"/>
              <w:rPr>
                <w:sz w:val="20"/>
                <w:szCs w:val="20"/>
              </w:rPr>
            </w:pPr>
          </w:p>
          <w:p w14:paraId="00196523" w14:textId="77777777" w:rsidR="000F1054" w:rsidRDefault="000F1054" w:rsidP="000F1054">
            <w:pPr>
              <w:jc w:val="both"/>
              <w:rPr>
                <w:sz w:val="20"/>
                <w:szCs w:val="20"/>
              </w:rPr>
            </w:pPr>
          </w:p>
          <w:p w14:paraId="55FD231D" w14:textId="77777777" w:rsidR="000F1054" w:rsidRDefault="000F1054" w:rsidP="000F1054">
            <w:pPr>
              <w:jc w:val="both"/>
              <w:rPr>
                <w:sz w:val="20"/>
                <w:szCs w:val="20"/>
              </w:rPr>
            </w:pPr>
          </w:p>
        </w:tc>
      </w:tr>
    </w:tbl>
    <w:p w14:paraId="14C05F11" w14:textId="77777777" w:rsidR="000F1054" w:rsidRDefault="000F1054" w:rsidP="000F1054">
      <w:pPr>
        <w:jc w:val="both"/>
        <w:rPr>
          <w:sz w:val="20"/>
          <w:szCs w:val="20"/>
        </w:rPr>
      </w:pPr>
    </w:p>
    <w:p w14:paraId="5168803C" w14:textId="4550AE6F" w:rsidR="000F1054" w:rsidRDefault="000F1054" w:rsidP="000F1054">
      <w:pPr>
        <w:jc w:val="both"/>
        <w:rPr>
          <w:sz w:val="20"/>
          <w:szCs w:val="20"/>
        </w:rPr>
      </w:pPr>
      <w:r>
        <w:rPr>
          <w:sz w:val="20"/>
          <w:szCs w:val="20"/>
        </w:rPr>
        <w:t>Investigación y desarrollo:</w:t>
      </w:r>
    </w:p>
    <w:p w14:paraId="23648DEA" w14:textId="7D66032C" w:rsidR="000F1054" w:rsidRDefault="000F1054" w:rsidP="000F1054">
      <w:pPr>
        <w:jc w:val="both"/>
        <w:rPr>
          <w:sz w:val="20"/>
          <w:szCs w:val="20"/>
        </w:rPr>
      </w:pPr>
      <w:r w:rsidRPr="000F1054">
        <w:rPr>
          <w:sz w:val="20"/>
          <w:szCs w:val="20"/>
        </w:rPr>
        <w:t xml:space="preserve">¿Dispone en la actualidad de un Departamento de I+D+i? </w:t>
      </w:r>
    </w:p>
    <w:p w14:paraId="6476A41A" w14:textId="7458EFAA" w:rsidR="000F1054" w:rsidRDefault="000F1054" w:rsidP="000F1054">
      <w:pPr>
        <w:pStyle w:val="Prrafodelista"/>
        <w:numPr>
          <w:ilvl w:val="0"/>
          <w:numId w:val="9"/>
        </w:numPr>
        <w:jc w:val="both"/>
        <w:rPr>
          <w:sz w:val="20"/>
          <w:szCs w:val="20"/>
        </w:rPr>
      </w:pPr>
      <w:r>
        <w:rPr>
          <w:sz w:val="20"/>
          <w:szCs w:val="20"/>
        </w:rPr>
        <w:t>Si</w:t>
      </w:r>
    </w:p>
    <w:p w14:paraId="0BA6DA8C" w14:textId="4B14F7FB" w:rsidR="000F1054" w:rsidRDefault="000F1054" w:rsidP="000F1054">
      <w:pPr>
        <w:pStyle w:val="Prrafodelista"/>
        <w:numPr>
          <w:ilvl w:val="0"/>
          <w:numId w:val="9"/>
        </w:numPr>
        <w:jc w:val="both"/>
        <w:rPr>
          <w:sz w:val="20"/>
          <w:szCs w:val="20"/>
        </w:rPr>
      </w:pPr>
      <w:r>
        <w:rPr>
          <w:sz w:val="20"/>
          <w:szCs w:val="20"/>
        </w:rPr>
        <w:t>No</w:t>
      </w:r>
    </w:p>
    <w:p w14:paraId="63C27B91" w14:textId="6CB9EBA8" w:rsidR="000F1054" w:rsidRDefault="000F1054" w:rsidP="000F1054">
      <w:pPr>
        <w:jc w:val="both"/>
        <w:rPr>
          <w:sz w:val="20"/>
          <w:szCs w:val="20"/>
        </w:rPr>
      </w:pPr>
      <w:r>
        <w:rPr>
          <w:sz w:val="20"/>
          <w:szCs w:val="20"/>
        </w:rPr>
        <w:t xml:space="preserve"> En caso negativo, señale los motivos:</w:t>
      </w:r>
    </w:p>
    <w:tbl>
      <w:tblPr>
        <w:tblStyle w:val="Tablaconcuadrcula"/>
        <w:tblW w:w="0" w:type="auto"/>
        <w:tblLook w:val="04A0" w:firstRow="1" w:lastRow="0" w:firstColumn="1" w:lastColumn="0" w:noHBand="0" w:noVBand="1"/>
      </w:tblPr>
      <w:tblGrid>
        <w:gridCol w:w="8494"/>
      </w:tblGrid>
      <w:tr w:rsidR="000F1054" w14:paraId="1BD2BDB2" w14:textId="77777777" w:rsidTr="000F1054">
        <w:tc>
          <w:tcPr>
            <w:tcW w:w="8494" w:type="dxa"/>
          </w:tcPr>
          <w:p w14:paraId="5F4831F6" w14:textId="77777777" w:rsidR="000F1054" w:rsidRDefault="000F1054" w:rsidP="000F1054">
            <w:pPr>
              <w:jc w:val="both"/>
              <w:rPr>
                <w:sz w:val="20"/>
                <w:szCs w:val="20"/>
              </w:rPr>
            </w:pPr>
          </w:p>
          <w:p w14:paraId="07D93A8D" w14:textId="77777777" w:rsidR="000F1054" w:rsidRDefault="000F1054" w:rsidP="000F1054">
            <w:pPr>
              <w:jc w:val="both"/>
              <w:rPr>
                <w:sz w:val="20"/>
                <w:szCs w:val="20"/>
              </w:rPr>
            </w:pPr>
          </w:p>
          <w:p w14:paraId="4B4A32B3" w14:textId="77777777" w:rsidR="000F1054" w:rsidRDefault="000F1054" w:rsidP="000F1054">
            <w:pPr>
              <w:jc w:val="both"/>
              <w:rPr>
                <w:sz w:val="20"/>
                <w:szCs w:val="20"/>
              </w:rPr>
            </w:pPr>
          </w:p>
          <w:p w14:paraId="0E399519" w14:textId="77777777" w:rsidR="000F1054" w:rsidRDefault="000F1054" w:rsidP="000F1054">
            <w:pPr>
              <w:jc w:val="both"/>
              <w:rPr>
                <w:sz w:val="20"/>
                <w:szCs w:val="20"/>
              </w:rPr>
            </w:pPr>
          </w:p>
          <w:p w14:paraId="3DE1FCB8" w14:textId="77777777" w:rsidR="000F1054" w:rsidRDefault="000F1054" w:rsidP="000F1054">
            <w:pPr>
              <w:jc w:val="both"/>
              <w:rPr>
                <w:sz w:val="20"/>
                <w:szCs w:val="20"/>
              </w:rPr>
            </w:pPr>
          </w:p>
          <w:p w14:paraId="30572FD5" w14:textId="77777777" w:rsidR="000F1054" w:rsidRDefault="000F1054" w:rsidP="000F1054">
            <w:pPr>
              <w:jc w:val="both"/>
              <w:rPr>
                <w:sz w:val="20"/>
                <w:szCs w:val="20"/>
              </w:rPr>
            </w:pPr>
          </w:p>
        </w:tc>
      </w:tr>
    </w:tbl>
    <w:p w14:paraId="143DD809" w14:textId="77777777" w:rsidR="000F1054" w:rsidRDefault="000F1054" w:rsidP="000F1054">
      <w:pPr>
        <w:jc w:val="both"/>
        <w:rPr>
          <w:sz w:val="20"/>
          <w:szCs w:val="20"/>
        </w:rPr>
      </w:pPr>
    </w:p>
    <w:p w14:paraId="3DE09729" w14:textId="47A1C559" w:rsidR="000F1054" w:rsidRDefault="000F1054" w:rsidP="000F1054">
      <w:pPr>
        <w:jc w:val="both"/>
        <w:rPr>
          <w:sz w:val="20"/>
          <w:szCs w:val="20"/>
        </w:rPr>
      </w:pPr>
      <w:r>
        <w:rPr>
          <w:sz w:val="20"/>
          <w:szCs w:val="20"/>
        </w:rPr>
        <w:t>Descripción de las actividades de I+D+i a desarrollar en el Parque:</w:t>
      </w:r>
    </w:p>
    <w:tbl>
      <w:tblPr>
        <w:tblStyle w:val="Tablaconcuadrcula"/>
        <w:tblW w:w="0" w:type="auto"/>
        <w:tblLook w:val="04A0" w:firstRow="1" w:lastRow="0" w:firstColumn="1" w:lastColumn="0" w:noHBand="0" w:noVBand="1"/>
      </w:tblPr>
      <w:tblGrid>
        <w:gridCol w:w="8494"/>
      </w:tblGrid>
      <w:tr w:rsidR="000F1054" w14:paraId="5D53B664" w14:textId="77777777" w:rsidTr="000F1054">
        <w:tc>
          <w:tcPr>
            <w:tcW w:w="8494" w:type="dxa"/>
          </w:tcPr>
          <w:p w14:paraId="29F9BC37" w14:textId="77777777" w:rsidR="000F1054" w:rsidRDefault="000F1054" w:rsidP="000F1054">
            <w:pPr>
              <w:jc w:val="both"/>
              <w:rPr>
                <w:sz w:val="20"/>
                <w:szCs w:val="20"/>
              </w:rPr>
            </w:pPr>
          </w:p>
          <w:p w14:paraId="2909C487" w14:textId="77777777" w:rsidR="000F1054" w:rsidRDefault="000F1054" w:rsidP="000F1054">
            <w:pPr>
              <w:jc w:val="both"/>
              <w:rPr>
                <w:sz w:val="20"/>
                <w:szCs w:val="20"/>
              </w:rPr>
            </w:pPr>
          </w:p>
          <w:p w14:paraId="06D7F6D1" w14:textId="77777777" w:rsidR="000F1054" w:rsidRDefault="000F1054" w:rsidP="000F1054">
            <w:pPr>
              <w:jc w:val="both"/>
              <w:rPr>
                <w:sz w:val="20"/>
                <w:szCs w:val="20"/>
              </w:rPr>
            </w:pPr>
          </w:p>
          <w:p w14:paraId="4EB74E36" w14:textId="77777777" w:rsidR="000F1054" w:rsidRDefault="000F1054" w:rsidP="000F1054">
            <w:pPr>
              <w:jc w:val="both"/>
              <w:rPr>
                <w:sz w:val="20"/>
                <w:szCs w:val="20"/>
              </w:rPr>
            </w:pPr>
          </w:p>
          <w:p w14:paraId="64FEC2C6" w14:textId="77777777" w:rsidR="000F1054" w:rsidRDefault="000F1054" w:rsidP="000F1054">
            <w:pPr>
              <w:jc w:val="both"/>
              <w:rPr>
                <w:sz w:val="20"/>
                <w:szCs w:val="20"/>
              </w:rPr>
            </w:pPr>
          </w:p>
          <w:p w14:paraId="6AFC5ED2" w14:textId="77777777" w:rsidR="000F1054" w:rsidRDefault="000F1054" w:rsidP="000F1054">
            <w:pPr>
              <w:jc w:val="both"/>
              <w:rPr>
                <w:sz w:val="20"/>
                <w:szCs w:val="20"/>
              </w:rPr>
            </w:pPr>
          </w:p>
          <w:p w14:paraId="031F8D83" w14:textId="77777777" w:rsidR="000F1054" w:rsidRDefault="000F1054" w:rsidP="000F1054">
            <w:pPr>
              <w:jc w:val="both"/>
              <w:rPr>
                <w:sz w:val="20"/>
                <w:szCs w:val="20"/>
              </w:rPr>
            </w:pPr>
          </w:p>
          <w:p w14:paraId="39F3E98E" w14:textId="77777777" w:rsidR="000F1054" w:rsidRDefault="000F1054" w:rsidP="000F1054">
            <w:pPr>
              <w:jc w:val="both"/>
              <w:rPr>
                <w:sz w:val="20"/>
                <w:szCs w:val="20"/>
              </w:rPr>
            </w:pPr>
          </w:p>
        </w:tc>
      </w:tr>
    </w:tbl>
    <w:p w14:paraId="33C07C74" w14:textId="77777777" w:rsidR="00AC246F" w:rsidRDefault="00AC246F" w:rsidP="000F1054">
      <w:pPr>
        <w:jc w:val="both"/>
        <w:rPr>
          <w:sz w:val="20"/>
          <w:szCs w:val="20"/>
        </w:rPr>
      </w:pPr>
    </w:p>
    <w:p w14:paraId="7DA18CDC" w14:textId="7AA55526" w:rsidR="000F1054" w:rsidRDefault="000F1054" w:rsidP="000F1054">
      <w:pPr>
        <w:jc w:val="both"/>
        <w:rPr>
          <w:sz w:val="20"/>
          <w:szCs w:val="20"/>
        </w:rPr>
      </w:pPr>
      <w:r>
        <w:rPr>
          <w:sz w:val="20"/>
          <w:szCs w:val="20"/>
        </w:rPr>
        <w:t>Equipamiento I+D+i</w:t>
      </w:r>
    </w:p>
    <w:tbl>
      <w:tblPr>
        <w:tblStyle w:val="Tablaconcuadrcula"/>
        <w:tblW w:w="0" w:type="auto"/>
        <w:tblLook w:val="04A0" w:firstRow="1" w:lastRow="0" w:firstColumn="1" w:lastColumn="0" w:noHBand="0" w:noVBand="1"/>
      </w:tblPr>
      <w:tblGrid>
        <w:gridCol w:w="8494"/>
      </w:tblGrid>
      <w:tr w:rsidR="000F1054" w14:paraId="2DBE2F2F" w14:textId="77777777" w:rsidTr="000F1054">
        <w:tc>
          <w:tcPr>
            <w:tcW w:w="8494" w:type="dxa"/>
          </w:tcPr>
          <w:p w14:paraId="2CB36FB2" w14:textId="77777777" w:rsidR="000F1054" w:rsidRDefault="000F1054" w:rsidP="000F1054">
            <w:pPr>
              <w:jc w:val="both"/>
              <w:rPr>
                <w:sz w:val="20"/>
                <w:szCs w:val="20"/>
              </w:rPr>
            </w:pPr>
          </w:p>
          <w:p w14:paraId="381E2815" w14:textId="77777777" w:rsidR="000F1054" w:rsidRDefault="000F1054" w:rsidP="000F1054">
            <w:pPr>
              <w:jc w:val="both"/>
              <w:rPr>
                <w:sz w:val="20"/>
                <w:szCs w:val="20"/>
              </w:rPr>
            </w:pPr>
          </w:p>
          <w:p w14:paraId="7799BF52" w14:textId="77777777" w:rsidR="000F1054" w:rsidRDefault="000F1054" w:rsidP="000F1054">
            <w:pPr>
              <w:jc w:val="both"/>
              <w:rPr>
                <w:sz w:val="20"/>
                <w:szCs w:val="20"/>
              </w:rPr>
            </w:pPr>
          </w:p>
          <w:p w14:paraId="1BAB03C9" w14:textId="77777777" w:rsidR="000F1054" w:rsidRDefault="000F1054" w:rsidP="000F1054">
            <w:pPr>
              <w:jc w:val="both"/>
              <w:rPr>
                <w:sz w:val="20"/>
                <w:szCs w:val="20"/>
              </w:rPr>
            </w:pPr>
          </w:p>
          <w:p w14:paraId="0F6CFB3F" w14:textId="77777777" w:rsidR="000F1054" w:rsidRDefault="000F1054" w:rsidP="000F1054">
            <w:pPr>
              <w:jc w:val="both"/>
              <w:rPr>
                <w:sz w:val="20"/>
                <w:szCs w:val="20"/>
              </w:rPr>
            </w:pPr>
          </w:p>
          <w:p w14:paraId="424009A1" w14:textId="77777777" w:rsidR="000F1054" w:rsidRDefault="000F1054" w:rsidP="000F1054">
            <w:pPr>
              <w:jc w:val="both"/>
              <w:rPr>
                <w:sz w:val="20"/>
                <w:szCs w:val="20"/>
              </w:rPr>
            </w:pPr>
          </w:p>
        </w:tc>
      </w:tr>
    </w:tbl>
    <w:p w14:paraId="2D2A7882" w14:textId="77777777" w:rsidR="000F1054" w:rsidRDefault="000F1054" w:rsidP="000F1054">
      <w:pPr>
        <w:jc w:val="both"/>
        <w:rPr>
          <w:sz w:val="20"/>
          <w:szCs w:val="20"/>
        </w:rPr>
      </w:pPr>
    </w:p>
    <w:p w14:paraId="2AC85F5E" w14:textId="0DFA823B" w:rsidR="002351AF" w:rsidRDefault="002351AF" w:rsidP="000F1054">
      <w:pPr>
        <w:jc w:val="both"/>
        <w:rPr>
          <w:sz w:val="20"/>
          <w:szCs w:val="20"/>
        </w:rPr>
      </w:pPr>
      <w:r>
        <w:rPr>
          <w:sz w:val="20"/>
          <w:szCs w:val="20"/>
        </w:rPr>
        <w:t>Existencia de acuerdos en materia de I+D+i con terceros:</w:t>
      </w:r>
    </w:p>
    <w:p w14:paraId="118FE922" w14:textId="35F0DF83" w:rsidR="002351AF" w:rsidRDefault="002351AF" w:rsidP="002351AF">
      <w:pPr>
        <w:pStyle w:val="Prrafodelista"/>
        <w:numPr>
          <w:ilvl w:val="0"/>
          <w:numId w:val="10"/>
        </w:numPr>
        <w:jc w:val="both"/>
        <w:rPr>
          <w:sz w:val="20"/>
          <w:szCs w:val="20"/>
        </w:rPr>
      </w:pPr>
      <w:r>
        <w:rPr>
          <w:sz w:val="20"/>
          <w:szCs w:val="20"/>
        </w:rPr>
        <w:t>Si</w:t>
      </w:r>
    </w:p>
    <w:p w14:paraId="4066E24D" w14:textId="7250CF78" w:rsidR="002351AF" w:rsidRDefault="002351AF" w:rsidP="002351AF">
      <w:pPr>
        <w:pStyle w:val="Prrafodelista"/>
        <w:numPr>
          <w:ilvl w:val="0"/>
          <w:numId w:val="10"/>
        </w:numPr>
        <w:jc w:val="both"/>
        <w:rPr>
          <w:sz w:val="20"/>
          <w:szCs w:val="20"/>
        </w:rPr>
      </w:pPr>
      <w:r>
        <w:rPr>
          <w:sz w:val="20"/>
          <w:szCs w:val="20"/>
        </w:rPr>
        <w:t>No</w:t>
      </w:r>
    </w:p>
    <w:p w14:paraId="040EC5B5" w14:textId="33FBFFAF" w:rsidR="002351AF" w:rsidRDefault="002351AF" w:rsidP="002351AF">
      <w:pPr>
        <w:jc w:val="both"/>
        <w:rPr>
          <w:sz w:val="20"/>
          <w:szCs w:val="20"/>
        </w:rPr>
      </w:pPr>
      <w:r>
        <w:rPr>
          <w:sz w:val="20"/>
          <w:szCs w:val="20"/>
        </w:rPr>
        <w:t>Colaboración con instituciones y organismos en actividades de I+D+i:</w:t>
      </w:r>
    </w:p>
    <w:p w14:paraId="6075C6BE" w14:textId="058C6C4A" w:rsidR="002351AF" w:rsidRDefault="002351AF" w:rsidP="002351AF">
      <w:pPr>
        <w:pStyle w:val="Prrafodelista"/>
        <w:numPr>
          <w:ilvl w:val="0"/>
          <w:numId w:val="11"/>
        </w:numPr>
        <w:jc w:val="both"/>
        <w:rPr>
          <w:sz w:val="20"/>
          <w:szCs w:val="20"/>
        </w:rPr>
      </w:pPr>
      <w:r>
        <w:rPr>
          <w:sz w:val="20"/>
          <w:szCs w:val="20"/>
        </w:rPr>
        <w:t>Con Universidades:</w:t>
      </w:r>
    </w:p>
    <w:p w14:paraId="156D0C76" w14:textId="242EC56F" w:rsidR="002351AF" w:rsidRDefault="002351AF" w:rsidP="002351AF">
      <w:pPr>
        <w:pStyle w:val="Prrafodelista"/>
        <w:numPr>
          <w:ilvl w:val="0"/>
          <w:numId w:val="11"/>
        </w:numPr>
        <w:jc w:val="both"/>
        <w:rPr>
          <w:sz w:val="20"/>
          <w:szCs w:val="20"/>
        </w:rPr>
      </w:pPr>
      <w:r>
        <w:rPr>
          <w:sz w:val="20"/>
          <w:szCs w:val="20"/>
        </w:rPr>
        <w:t>Con Institutos y Centros Tecnológicos:</w:t>
      </w:r>
    </w:p>
    <w:p w14:paraId="3C1966F2" w14:textId="51F198B9" w:rsidR="002351AF" w:rsidRDefault="002351AF" w:rsidP="002351AF">
      <w:pPr>
        <w:pStyle w:val="Prrafodelista"/>
        <w:numPr>
          <w:ilvl w:val="0"/>
          <w:numId w:val="11"/>
        </w:numPr>
        <w:jc w:val="both"/>
        <w:rPr>
          <w:sz w:val="20"/>
          <w:szCs w:val="20"/>
        </w:rPr>
      </w:pPr>
      <w:r>
        <w:rPr>
          <w:sz w:val="20"/>
          <w:szCs w:val="20"/>
        </w:rPr>
        <w:t>Con otras instituciones:</w:t>
      </w:r>
    </w:p>
    <w:p w14:paraId="19E56447" w14:textId="79D51C3F" w:rsidR="002351AF" w:rsidRDefault="002351AF" w:rsidP="002351AF">
      <w:pPr>
        <w:pStyle w:val="Prrafodelista"/>
        <w:numPr>
          <w:ilvl w:val="0"/>
          <w:numId w:val="11"/>
        </w:numPr>
        <w:jc w:val="both"/>
        <w:rPr>
          <w:sz w:val="20"/>
          <w:szCs w:val="20"/>
        </w:rPr>
      </w:pPr>
      <w:r>
        <w:rPr>
          <w:sz w:val="20"/>
          <w:szCs w:val="20"/>
        </w:rPr>
        <w:t>Con otras empresas:</w:t>
      </w:r>
    </w:p>
    <w:p w14:paraId="2683E98E" w14:textId="4BDACBB7" w:rsidR="002351AF" w:rsidRDefault="002351AF" w:rsidP="002351AF">
      <w:pPr>
        <w:jc w:val="both"/>
        <w:rPr>
          <w:sz w:val="20"/>
          <w:szCs w:val="20"/>
        </w:rPr>
      </w:pPr>
      <w:r>
        <w:rPr>
          <w:sz w:val="20"/>
          <w:szCs w:val="20"/>
        </w:rPr>
        <w:t>Participación en proyectos de I+D:</w:t>
      </w:r>
    </w:p>
    <w:p w14:paraId="01F747BD" w14:textId="2BF8FF60" w:rsidR="002351AF" w:rsidRDefault="002351AF" w:rsidP="002351AF">
      <w:pPr>
        <w:pStyle w:val="Prrafodelista"/>
        <w:numPr>
          <w:ilvl w:val="0"/>
          <w:numId w:val="12"/>
        </w:numPr>
        <w:jc w:val="both"/>
        <w:rPr>
          <w:sz w:val="20"/>
          <w:szCs w:val="20"/>
        </w:rPr>
      </w:pPr>
      <w:r>
        <w:rPr>
          <w:sz w:val="20"/>
          <w:szCs w:val="20"/>
        </w:rPr>
        <w:t>Si</w:t>
      </w:r>
    </w:p>
    <w:p w14:paraId="3B6F1DC4" w14:textId="226230DB" w:rsidR="002351AF" w:rsidRDefault="002351AF" w:rsidP="002351AF">
      <w:pPr>
        <w:pStyle w:val="Prrafodelista"/>
        <w:numPr>
          <w:ilvl w:val="0"/>
          <w:numId w:val="12"/>
        </w:numPr>
        <w:jc w:val="both"/>
        <w:rPr>
          <w:sz w:val="20"/>
          <w:szCs w:val="20"/>
        </w:rPr>
      </w:pPr>
      <w:r>
        <w:rPr>
          <w:sz w:val="20"/>
          <w:szCs w:val="20"/>
        </w:rPr>
        <w:t>No</w:t>
      </w:r>
    </w:p>
    <w:p w14:paraId="445D5160" w14:textId="58C528CA" w:rsidR="002351AF" w:rsidRDefault="002351AF" w:rsidP="002351AF">
      <w:pPr>
        <w:jc w:val="both"/>
        <w:rPr>
          <w:sz w:val="20"/>
          <w:szCs w:val="20"/>
        </w:rPr>
      </w:pPr>
      <w:r>
        <w:rPr>
          <w:sz w:val="20"/>
          <w:szCs w:val="20"/>
        </w:rPr>
        <w:t>Relación de los proyectos de I+D en los que ha participado en los últimos 5 años:</w:t>
      </w:r>
    </w:p>
    <w:tbl>
      <w:tblPr>
        <w:tblStyle w:val="Tablaconcuadrcula"/>
        <w:tblW w:w="0" w:type="auto"/>
        <w:tblLook w:val="04A0" w:firstRow="1" w:lastRow="0" w:firstColumn="1" w:lastColumn="0" w:noHBand="0" w:noVBand="1"/>
      </w:tblPr>
      <w:tblGrid>
        <w:gridCol w:w="8494"/>
      </w:tblGrid>
      <w:tr w:rsidR="002351AF" w14:paraId="0DBDAB7F" w14:textId="77777777" w:rsidTr="002351AF">
        <w:tc>
          <w:tcPr>
            <w:tcW w:w="8494" w:type="dxa"/>
          </w:tcPr>
          <w:p w14:paraId="22DD515B" w14:textId="77777777" w:rsidR="002351AF" w:rsidRDefault="002351AF" w:rsidP="002351AF">
            <w:pPr>
              <w:jc w:val="both"/>
              <w:rPr>
                <w:sz w:val="20"/>
                <w:szCs w:val="20"/>
              </w:rPr>
            </w:pPr>
          </w:p>
          <w:p w14:paraId="113322FF" w14:textId="77777777" w:rsidR="002351AF" w:rsidRDefault="002351AF" w:rsidP="002351AF">
            <w:pPr>
              <w:jc w:val="both"/>
              <w:rPr>
                <w:sz w:val="20"/>
                <w:szCs w:val="20"/>
              </w:rPr>
            </w:pPr>
          </w:p>
          <w:p w14:paraId="297DAA5E" w14:textId="77777777" w:rsidR="002351AF" w:rsidRDefault="002351AF" w:rsidP="002351AF">
            <w:pPr>
              <w:jc w:val="both"/>
              <w:rPr>
                <w:sz w:val="20"/>
                <w:szCs w:val="20"/>
              </w:rPr>
            </w:pPr>
          </w:p>
          <w:p w14:paraId="1E60C51C" w14:textId="77777777" w:rsidR="002351AF" w:rsidRDefault="002351AF" w:rsidP="002351AF">
            <w:pPr>
              <w:jc w:val="both"/>
              <w:rPr>
                <w:sz w:val="20"/>
                <w:szCs w:val="20"/>
              </w:rPr>
            </w:pPr>
          </w:p>
          <w:p w14:paraId="3A33BEA6" w14:textId="77777777" w:rsidR="002351AF" w:rsidRDefault="002351AF" w:rsidP="002351AF">
            <w:pPr>
              <w:jc w:val="both"/>
              <w:rPr>
                <w:sz w:val="20"/>
                <w:szCs w:val="20"/>
              </w:rPr>
            </w:pPr>
          </w:p>
          <w:p w14:paraId="5668CE42" w14:textId="77777777" w:rsidR="002351AF" w:rsidRDefault="002351AF" w:rsidP="002351AF">
            <w:pPr>
              <w:jc w:val="both"/>
              <w:rPr>
                <w:sz w:val="20"/>
                <w:szCs w:val="20"/>
              </w:rPr>
            </w:pPr>
          </w:p>
        </w:tc>
      </w:tr>
    </w:tbl>
    <w:p w14:paraId="7B6B9354" w14:textId="77777777" w:rsidR="002351AF" w:rsidRDefault="002351AF" w:rsidP="002351AF">
      <w:pPr>
        <w:jc w:val="both"/>
        <w:rPr>
          <w:sz w:val="20"/>
          <w:szCs w:val="20"/>
        </w:rPr>
      </w:pPr>
    </w:p>
    <w:p w14:paraId="357D9C41" w14:textId="77777777" w:rsidR="002351AF" w:rsidRDefault="002351AF" w:rsidP="002351AF">
      <w:pPr>
        <w:jc w:val="both"/>
        <w:rPr>
          <w:sz w:val="20"/>
          <w:szCs w:val="20"/>
        </w:rPr>
      </w:pPr>
    </w:p>
    <w:p w14:paraId="6DD03C11" w14:textId="77777777" w:rsidR="002351AF" w:rsidRDefault="002351AF" w:rsidP="002351AF">
      <w:pPr>
        <w:jc w:val="both"/>
        <w:rPr>
          <w:sz w:val="20"/>
          <w:szCs w:val="20"/>
        </w:rPr>
      </w:pPr>
    </w:p>
    <w:p w14:paraId="75D8E40E" w14:textId="77777777" w:rsidR="002351AF" w:rsidRDefault="002351AF" w:rsidP="002351AF">
      <w:pPr>
        <w:jc w:val="both"/>
        <w:rPr>
          <w:sz w:val="20"/>
          <w:szCs w:val="20"/>
        </w:rPr>
      </w:pPr>
    </w:p>
    <w:p w14:paraId="6D2BCCC5" w14:textId="77777777" w:rsidR="002351AF" w:rsidRDefault="002351AF" w:rsidP="002351AF">
      <w:pPr>
        <w:jc w:val="both"/>
        <w:rPr>
          <w:sz w:val="20"/>
          <w:szCs w:val="20"/>
        </w:rPr>
      </w:pPr>
    </w:p>
    <w:p w14:paraId="054F2E76" w14:textId="77777777" w:rsidR="002351AF" w:rsidRDefault="002351AF" w:rsidP="002351AF">
      <w:pPr>
        <w:jc w:val="both"/>
        <w:rPr>
          <w:sz w:val="20"/>
          <w:szCs w:val="20"/>
        </w:rPr>
      </w:pPr>
    </w:p>
    <w:p w14:paraId="676C752F" w14:textId="77777777" w:rsidR="002351AF" w:rsidRDefault="002351AF" w:rsidP="002351AF">
      <w:pPr>
        <w:jc w:val="both"/>
        <w:rPr>
          <w:sz w:val="20"/>
          <w:szCs w:val="20"/>
        </w:rPr>
      </w:pPr>
    </w:p>
    <w:p w14:paraId="7BC9BA20" w14:textId="77777777" w:rsidR="002351AF" w:rsidRDefault="002351AF" w:rsidP="002351AF">
      <w:pPr>
        <w:jc w:val="both"/>
        <w:rPr>
          <w:sz w:val="20"/>
          <w:szCs w:val="20"/>
        </w:rPr>
      </w:pPr>
    </w:p>
    <w:p w14:paraId="7B8B738C" w14:textId="77777777" w:rsidR="002351AF" w:rsidRDefault="002351AF" w:rsidP="002351AF">
      <w:pPr>
        <w:jc w:val="both"/>
        <w:rPr>
          <w:sz w:val="20"/>
          <w:szCs w:val="20"/>
        </w:rPr>
      </w:pPr>
    </w:p>
    <w:p w14:paraId="4431D8E7" w14:textId="77777777" w:rsidR="002351AF" w:rsidRDefault="002351AF" w:rsidP="002351AF">
      <w:pPr>
        <w:jc w:val="both"/>
        <w:rPr>
          <w:b/>
          <w:bCs/>
          <w:sz w:val="20"/>
          <w:szCs w:val="20"/>
        </w:rPr>
      </w:pPr>
    </w:p>
    <w:p w14:paraId="48DE9383" w14:textId="4E0580FA" w:rsidR="002351AF" w:rsidRDefault="002351AF" w:rsidP="002351AF">
      <w:pPr>
        <w:jc w:val="both"/>
        <w:rPr>
          <w:b/>
          <w:bCs/>
          <w:sz w:val="20"/>
          <w:szCs w:val="20"/>
        </w:rPr>
      </w:pPr>
      <w:r>
        <w:rPr>
          <w:b/>
          <w:bCs/>
          <w:sz w:val="20"/>
          <w:szCs w:val="20"/>
        </w:rPr>
        <w:lastRenderedPageBreak/>
        <w:t>3.- INFORMACIÓN MEDIOAMBIENTAL</w:t>
      </w:r>
    </w:p>
    <w:p w14:paraId="43E547EF" w14:textId="77777777" w:rsidR="002351AF" w:rsidRDefault="002351AF" w:rsidP="002351AF">
      <w:pPr>
        <w:jc w:val="both"/>
        <w:rPr>
          <w:sz w:val="20"/>
          <w:szCs w:val="20"/>
        </w:rPr>
      </w:pPr>
    </w:p>
    <w:p w14:paraId="4DF3BBD3" w14:textId="2FDCC7AF" w:rsidR="002351AF" w:rsidRDefault="002351AF" w:rsidP="002351AF">
      <w:pPr>
        <w:jc w:val="both"/>
        <w:rPr>
          <w:sz w:val="20"/>
          <w:szCs w:val="20"/>
        </w:rPr>
      </w:pPr>
      <w:r>
        <w:rPr>
          <w:sz w:val="20"/>
          <w:szCs w:val="20"/>
        </w:rPr>
        <w:t>¿Desarrolla actividades sometidas a regulación medioambiental en materia de emisiones, residuos u otras análogas?</w:t>
      </w:r>
    </w:p>
    <w:p w14:paraId="15940421" w14:textId="5B1D7FF8" w:rsidR="002351AF" w:rsidRDefault="002351AF" w:rsidP="002351AF">
      <w:pPr>
        <w:pStyle w:val="Prrafodelista"/>
        <w:numPr>
          <w:ilvl w:val="0"/>
          <w:numId w:val="13"/>
        </w:numPr>
        <w:jc w:val="both"/>
        <w:rPr>
          <w:sz w:val="20"/>
          <w:szCs w:val="20"/>
        </w:rPr>
      </w:pPr>
      <w:r>
        <w:rPr>
          <w:sz w:val="20"/>
          <w:szCs w:val="20"/>
        </w:rPr>
        <w:t>Si</w:t>
      </w:r>
    </w:p>
    <w:p w14:paraId="7805D102" w14:textId="6BD406FF" w:rsidR="002351AF" w:rsidRDefault="002351AF" w:rsidP="002351AF">
      <w:pPr>
        <w:pStyle w:val="Prrafodelista"/>
        <w:numPr>
          <w:ilvl w:val="0"/>
          <w:numId w:val="13"/>
        </w:numPr>
        <w:jc w:val="both"/>
        <w:rPr>
          <w:sz w:val="20"/>
          <w:szCs w:val="20"/>
        </w:rPr>
      </w:pPr>
      <w:r>
        <w:rPr>
          <w:sz w:val="20"/>
          <w:szCs w:val="20"/>
        </w:rPr>
        <w:t>No</w:t>
      </w:r>
    </w:p>
    <w:p w14:paraId="615DB3DA" w14:textId="7CA37DDC" w:rsidR="002351AF" w:rsidRDefault="002351AF" w:rsidP="002351AF">
      <w:pPr>
        <w:jc w:val="both"/>
        <w:rPr>
          <w:sz w:val="20"/>
          <w:szCs w:val="20"/>
        </w:rPr>
      </w:pPr>
      <w:r>
        <w:rPr>
          <w:sz w:val="20"/>
          <w:szCs w:val="20"/>
        </w:rPr>
        <w:t>¿Dispone de un SGMA o tiene prevista su implantación?</w:t>
      </w:r>
    </w:p>
    <w:p w14:paraId="1E9FCCCB" w14:textId="5B3DF1DB" w:rsidR="002351AF" w:rsidRDefault="002351AF" w:rsidP="002351AF">
      <w:pPr>
        <w:pStyle w:val="Prrafodelista"/>
        <w:numPr>
          <w:ilvl w:val="0"/>
          <w:numId w:val="14"/>
        </w:numPr>
        <w:jc w:val="both"/>
        <w:rPr>
          <w:sz w:val="20"/>
          <w:szCs w:val="20"/>
        </w:rPr>
      </w:pPr>
      <w:r>
        <w:rPr>
          <w:sz w:val="20"/>
          <w:szCs w:val="20"/>
        </w:rPr>
        <w:t>Si</w:t>
      </w:r>
    </w:p>
    <w:p w14:paraId="6F3177E6" w14:textId="1EAD3D4D" w:rsidR="002351AF" w:rsidRDefault="002351AF" w:rsidP="002351AF">
      <w:pPr>
        <w:pStyle w:val="Prrafodelista"/>
        <w:numPr>
          <w:ilvl w:val="0"/>
          <w:numId w:val="14"/>
        </w:numPr>
        <w:jc w:val="both"/>
        <w:rPr>
          <w:sz w:val="20"/>
          <w:szCs w:val="20"/>
        </w:rPr>
      </w:pPr>
      <w:r>
        <w:rPr>
          <w:sz w:val="20"/>
          <w:szCs w:val="20"/>
        </w:rPr>
        <w:t>No</w:t>
      </w:r>
    </w:p>
    <w:p w14:paraId="0C97A97A" w14:textId="77777777" w:rsidR="002351AF" w:rsidRDefault="002351AF" w:rsidP="002351AF">
      <w:pPr>
        <w:ind w:left="360"/>
        <w:jc w:val="both"/>
        <w:rPr>
          <w:sz w:val="20"/>
          <w:szCs w:val="20"/>
        </w:rPr>
      </w:pPr>
    </w:p>
    <w:p w14:paraId="792718A2" w14:textId="288B5617" w:rsidR="002351AF" w:rsidRDefault="002351AF" w:rsidP="002351AF">
      <w:pPr>
        <w:jc w:val="both"/>
        <w:rPr>
          <w:sz w:val="20"/>
          <w:szCs w:val="20"/>
        </w:rPr>
      </w:pPr>
      <w:r>
        <w:rPr>
          <w:sz w:val="20"/>
          <w:szCs w:val="20"/>
        </w:rPr>
        <w:t>Evaluación del impacto ambiental de las actividades a desarrollar:</w:t>
      </w:r>
    </w:p>
    <w:tbl>
      <w:tblPr>
        <w:tblStyle w:val="Tablaconcuadrcula"/>
        <w:tblW w:w="0" w:type="auto"/>
        <w:tblLook w:val="04A0" w:firstRow="1" w:lastRow="0" w:firstColumn="1" w:lastColumn="0" w:noHBand="0" w:noVBand="1"/>
      </w:tblPr>
      <w:tblGrid>
        <w:gridCol w:w="8494"/>
      </w:tblGrid>
      <w:tr w:rsidR="002351AF" w14:paraId="6E64B149" w14:textId="77777777" w:rsidTr="002351AF">
        <w:tc>
          <w:tcPr>
            <w:tcW w:w="8494" w:type="dxa"/>
          </w:tcPr>
          <w:p w14:paraId="36F0810A" w14:textId="77777777" w:rsidR="002351AF" w:rsidRDefault="002351AF" w:rsidP="002351AF">
            <w:pPr>
              <w:jc w:val="both"/>
              <w:rPr>
                <w:sz w:val="20"/>
                <w:szCs w:val="20"/>
              </w:rPr>
            </w:pPr>
          </w:p>
          <w:p w14:paraId="7EFCEFE3" w14:textId="77777777" w:rsidR="002351AF" w:rsidRDefault="002351AF" w:rsidP="002351AF">
            <w:pPr>
              <w:jc w:val="both"/>
              <w:rPr>
                <w:sz w:val="20"/>
                <w:szCs w:val="20"/>
              </w:rPr>
            </w:pPr>
          </w:p>
          <w:p w14:paraId="38958497" w14:textId="77777777" w:rsidR="002351AF" w:rsidRDefault="002351AF" w:rsidP="002351AF">
            <w:pPr>
              <w:jc w:val="both"/>
              <w:rPr>
                <w:sz w:val="20"/>
                <w:szCs w:val="20"/>
              </w:rPr>
            </w:pPr>
          </w:p>
          <w:p w14:paraId="08B180D0" w14:textId="77777777" w:rsidR="002351AF" w:rsidRDefault="002351AF" w:rsidP="002351AF">
            <w:pPr>
              <w:jc w:val="both"/>
              <w:rPr>
                <w:sz w:val="20"/>
                <w:szCs w:val="20"/>
              </w:rPr>
            </w:pPr>
          </w:p>
          <w:p w14:paraId="5A9FC3B1" w14:textId="77777777" w:rsidR="002351AF" w:rsidRDefault="002351AF" w:rsidP="002351AF">
            <w:pPr>
              <w:jc w:val="both"/>
              <w:rPr>
                <w:sz w:val="20"/>
                <w:szCs w:val="20"/>
              </w:rPr>
            </w:pPr>
          </w:p>
          <w:p w14:paraId="6C769EAA" w14:textId="77777777" w:rsidR="002351AF" w:rsidRDefault="002351AF" w:rsidP="002351AF">
            <w:pPr>
              <w:jc w:val="both"/>
              <w:rPr>
                <w:sz w:val="20"/>
                <w:szCs w:val="20"/>
              </w:rPr>
            </w:pPr>
          </w:p>
          <w:p w14:paraId="495D2F65" w14:textId="77777777" w:rsidR="002351AF" w:rsidRDefault="002351AF" w:rsidP="002351AF">
            <w:pPr>
              <w:jc w:val="both"/>
              <w:rPr>
                <w:sz w:val="20"/>
                <w:szCs w:val="20"/>
              </w:rPr>
            </w:pPr>
          </w:p>
          <w:p w14:paraId="14B5AD61" w14:textId="77777777" w:rsidR="002351AF" w:rsidRDefault="002351AF" w:rsidP="002351AF">
            <w:pPr>
              <w:jc w:val="both"/>
              <w:rPr>
                <w:sz w:val="20"/>
                <w:szCs w:val="20"/>
              </w:rPr>
            </w:pPr>
          </w:p>
          <w:p w14:paraId="6615D3A1" w14:textId="77777777" w:rsidR="002351AF" w:rsidRDefault="002351AF" w:rsidP="002351AF">
            <w:pPr>
              <w:jc w:val="both"/>
              <w:rPr>
                <w:sz w:val="20"/>
                <w:szCs w:val="20"/>
              </w:rPr>
            </w:pPr>
          </w:p>
        </w:tc>
      </w:tr>
    </w:tbl>
    <w:p w14:paraId="110E5408" w14:textId="77777777" w:rsidR="002351AF" w:rsidRDefault="002351AF" w:rsidP="002351AF">
      <w:pPr>
        <w:jc w:val="both"/>
        <w:rPr>
          <w:sz w:val="20"/>
          <w:szCs w:val="20"/>
        </w:rPr>
      </w:pPr>
    </w:p>
    <w:p w14:paraId="2C761C34" w14:textId="77777777" w:rsidR="002351AF" w:rsidRDefault="002351AF" w:rsidP="002351AF">
      <w:pPr>
        <w:jc w:val="both"/>
        <w:rPr>
          <w:sz w:val="20"/>
          <w:szCs w:val="20"/>
        </w:rPr>
      </w:pPr>
    </w:p>
    <w:p w14:paraId="51A4ADC1" w14:textId="216C6327" w:rsidR="002351AF" w:rsidRPr="002351AF" w:rsidRDefault="002351AF" w:rsidP="002351AF">
      <w:pPr>
        <w:jc w:val="both"/>
        <w:rPr>
          <w:sz w:val="20"/>
          <w:szCs w:val="20"/>
        </w:rPr>
      </w:pPr>
    </w:p>
    <w:sectPr w:rsidR="002351AF" w:rsidRPr="002351AF">
      <w:headerReference w:type="default" r:id="rId13"/>
      <w:footerReference w:type="default" r:id="rId14"/>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Eva Pozo Cruz" w:date="2024-07-10T13:41:00Z" w:initials="EP">
    <w:p w14:paraId="0ACE6891" w14:textId="77777777" w:rsidR="00825BE8" w:rsidRDefault="00825BE8" w:rsidP="00825BE8">
      <w:pPr>
        <w:pStyle w:val="Textocomentario"/>
      </w:pPr>
      <w:r>
        <w:rPr>
          <w:rStyle w:val="Refdecomentario"/>
        </w:rPr>
        <w:annotationRef/>
      </w:r>
      <w:r>
        <w:t>Vamos a poner un email aquí, para que esto sea más automático</w:t>
      </w:r>
    </w:p>
  </w:comment>
  <w:comment w:id="8" w:author="Eva Pozo Cruz" w:date="2024-07-10T13:42:00Z" w:initials="EP">
    <w:p w14:paraId="32BE8A73" w14:textId="77777777" w:rsidR="00825BE8" w:rsidRDefault="00825BE8" w:rsidP="00825BE8">
      <w:pPr>
        <w:pStyle w:val="Textocomentario"/>
      </w:pPr>
      <w:r>
        <w:rPr>
          <w:rStyle w:val="Refdecomentario"/>
        </w:rPr>
        <w:annotationRef/>
      </w:r>
      <w:r>
        <w:t>Igualmente, no personas, emails</w:t>
      </w:r>
    </w:p>
  </w:comment>
  <w:comment w:id="12" w:author="Manuela Naranjo" w:date="2024-07-10T09:13:00Z" w:initials="MN">
    <w:p w14:paraId="01E62085" w14:textId="52C69E2F" w:rsidR="002D7DDB" w:rsidRDefault="002D7DDB">
      <w:pPr>
        <w:pStyle w:val="Textocomentario"/>
      </w:pPr>
      <w:r>
        <w:rPr>
          <w:rStyle w:val="Refdecomentario"/>
        </w:rPr>
        <w:annotationRef/>
      </w:r>
      <w:r>
        <w:t>Yo no lo pondría, teniendo en cuenta que el documento va dirigido únicamente a empresas que se van a instalar.</w:t>
      </w:r>
    </w:p>
  </w:comment>
  <w:comment w:id="13" w:author="Dirección General Rabanales 21" w:date="2024-07-11T10:57:00Z" w:initials="DG">
    <w:p w14:paraId="748D3D74" w14:textId="77777777" w:rsidR="004E5630" w:rsidRDefault="004E5630" w:rsidP="004E5630">
      <w:pPr>
        <w:pStyle w:val="Textocomentario"/>
      </w:pPr>
      <w:r>
        <w:rPr>
          <w:rStyle w:val="Refdecomentario"/>
        </w:rPr>
        <w:annotationRef/>
      </w:r>
      <w:r>
        <w:t>Estoy de acuerdo con Manuela, yo no lo pondría tampoco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CE6891" w15:done="0"/>
  <w15:commentEx w15:paraId="32BE8A73" w15:done="0"/>
  <w15:commentEx w15:paraId="01E62085" w15:done="0"/>
  <w15:commentEx w15:paraId="748D3D74" w15:paraIdParent="01E620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A8525F" w16cex:dateUtc="2024-07-10T11:41:00Z">
    <w16cex:extLst>
      <w16:ext w16:uri="{CE6994B0-6A32-4C9F-8C6B-6E91EDA988CE}">
        <cr:reactions xmlns:cr="http://schemas.microsoft.com/office/comments/2020/reactions">
          <cr:reaction reactionType="1">
            <cr:reactionInfo dateUtc="2024-07-11T08:54:07Z">
              <cr:user userId="S::direcciongeneral@ptcordoba.es::4035ab46-0e3f-465c-8ed9-f373024de1a6" userProvider="AD" userName="Dirección General Rabanales 21"/>
            </cr:reactionInfo>
          </cr:reaction>
        </cr:reactions>
      </w16:ext>
    </w16cex:extLst>
  </w16cex:commentExtensible>
  <w16cex:commentExtensible w16cex:durableId="456AD077" w16cex:dateUtc="2024-07-10T11:42:00Z">
    <w16cex:extLst>
      <w16:ext w16:uri="{CE6994B0-6A32-4C9F-8C6B-6E91EDA988CE}">
        <cr:reactions xmlns:cr="http://schemas.microsoft.com/office/comments/2020/reactions">
          <cr:reaction reactionType="1">
            <cr:reactionInfo dateUtc="2024-07-11T08:54:40Z">
              <cr:user userId="S::direcciongeneral@ptcordoba.es::4035ab46-0e3f-465c-8ed9-f373024de1a6" userProvider="AD" userName="Dirección General Rabanales 21"/>
            </cr:reactionInfo>
          </cr:reaction>
        </cr:reactions>
      </w16:ext>
    </w16cex:extLst>
  </w16cex:commentExtensible>
  <w16cex:commentExtensible w16cex:durableId="475B5BE0" w16cex:dateUtc="2024-07-10T07:13:00Z"/>
  <w16cex:commentExtensible w16cex:durableId="591BFAD3" w16cex:dateUtc="2024-07-11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CE6891" w16cid:durableId="0EA8525F"/>
  <w16cid:commentId w16cid:paraId="32BE8A73" w16cid:durableId="456AD077"/>
  <w16cid:commentId w16cid:paraId="01E62085" w16cid:durableId="475B5BE0"/>
  <w16cid:commentId w16cid:paraId="748D3D74" w16cid:durableId="591BFA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6CC78" w14:textId="77777777" w:rsidR="00F62F87" w:rsidRDefault="00F62F87" w:rsidP="00EC6595">
      <w:pPr>
        <w:spacing w:after="0" w:line="240" w:lineRule="auto"/>
      </w:pPr>
      <w:r>
        <w:separator/>
      </w:r>
    </w:p>
  </w:endnote>
  <w:endnote w:type="continuationSeparator" w:id="0">
    <w:p w14:paraId="33A02959" w14:textId="77777777" w:rsidR="00F62F87" w:rsidRDefault="00F62F87" w:rsidP="00EC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7880581"/>
      <w:docPartObj>
        <w:docPartGallery w:val="Page Numbers (Bottom of Page)"/>
        <w:docPartUnique/>
      </w:docPartObj>
    </w:sdtPr>
    <w:sdtEndPr/>
    <w:sdtContent>
      <w:p w14:paraId="0BD57A8C" w14:textId="7EDD6E6F" w:rsidR="00C20B56" w:rsidRDefault="00C20B56">
        <w:pPr>
          <w:pStyle w:val="Piedepgina"/>
        </w:pPr>
        <w:r>
          <w:rPr>
            <w:noProof/>
          </w:rPr>
          <mc:AlternateContent>
            <mc:Choice Requires="wps">
              <w:drawing>
                <wp:anchor distT="0" distB="0" distL="114300" distR="114300" simplePos="0" relativeHeight="251659264" behindDoc="0" locked="0" layoutInCell="1" allowOverlap="1" wp14:anchorId="101E7DCA" wp14:editId="0CF2433A">
                  <wp:simplePos x="0" y="0"/>
                  <wp:positionH relativeFrom="rightMargin">
                    <wp:align>center</wp:align>
                  </wp:positionH>
                  <wp:positionV relativeFrom="bottomMargin">
                    <wp:align>center</wp:align>
                  </wp:positionV>
                  <wp:extent cx="561975" cy="561975"/>
                  <wp:effectExtent l="9525" t="9525" r="9525" b="9525"/>
                  <wp:wrapNone/>
                  <wp:docPr id="1519832098"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CCC65D4" w14:textId="77777777" w:rsidR="00C20B56" w:rsidRDefault="00C20B56">
                              <w:pPr>
                                <w:pStyle w:val="Piedepgina"/>
                                <w:rPr>
                                  <w:color w:val="156082" w:themeColor="accent1"/>
                                </w:rPr>
                              </w:pPr>
                              <w:r>
                                <w:fldChar w:fldCharType="begin"/>
                              </w:r>
                              <w:r>
                                <w:instrText>PAGE  \* MERGEFORMAT</w:instrText>
                              </w:r>
                              <w:r>
                                <w:fldChar w:fldCharType="separate"/>
                              </w:r>
                              <w:r>
                                <w:rPr>
                                  <w:color w:val="156082" w:themeColor="accent1"/>
                                </w:rPr>
                                <w:t>2</w:t>
                              </w:r>
                              <w:r>
                                <w:rPr>
                                  <w:color w:val="156082"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01E7DCA" id="Elipse 1"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7CCC65D4" w14:textId="77777777" w:rsidR="00C20B56" w:rsidRDefault="00C20B56">
                        <w:pPr>
                          <w:pStyle w:val="Piedepgina"/>
                          <w:rPr>
                            <w:color w:val="156082" w:themeColor="accent1"/>
                          </w:rPr>
                        </w:pPr>
                        <w:r>
                          <w:fldChar w:fldCharType="begin"/>
                        </w:r>
                        <w:r>
                          <w:instrText>PAGE  \* MERGEFORMAT</w:instrText>
                        </w:r>
                        <w:r>
                          <w:fldChar w:fldCharType="separate"/>
                        </w:r>
                        <w:r>
                          <w:rPr>
                            <w:color w:val="156082" w:themeColor="accent1"/>
                          </w:rPr>
                          <w:t>2</w:t>
                        </w:r>
                        <w:r>
                          <w:rPr>
                            <w:color w:val="156082"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0879C" w14:textId="77777777" w:rsidR="00F62F87" w:rsidRDefault="00F62F87" w:rsidP="00EC6595">
      <w:pPr>
        <w:spacing w:after="0" w:line="240" w:lineRule="auto"/>
      </w:pPr>
      <w:r>
        <w:separator/>
      </w:r>
    </w:p>
  </w:footnote>
  <w:footnote w:type="continuationSeparator" w:id="0">
    <w:p w14:paraId="29026D55" w14:textId="77777777" w:rsidR="00F62F87" w:rsidRDefault="00F62F87" w:rsidP="00EC6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5F98" w14:textId="78E8E6A8" w:rsidR="00EC6595" w:rsidRDefault="00EC6595" w:rsidP="00EC6595">
    <w:pPr>
      <w:pStyle w:val="Encabezado"/>
      <w:jc w:val="center"/>
    </w:pPr>
    <w:r>
      <w:rPr>
        <w:noProof/>
      </w:rPr>
      <w:drawing>
        <wp:inline distT="0" distB="0" distL="0" distR="0" wp14:anchorId="044A070C" wp14:editId="5063A015">
          <wp:extent cx="3076575" cy="830646"/>
          <wp:effectExtent l="0" t="0" r="0" b="7620"/>
          <wp:docPr id="1921990664"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90664" name="Imagen 1" descr="Imagen que contiene 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091521" cy="834681"/>
                  </a:xfrm>
                  <a:prstGeom prst="rect">
                    <a:avLst/>
                  </a:prstGeom>
                </pic:spPr>
              </pic:pic>
            </a:graphicData>
          </a:graphic>
        </wp:inline>
      </w:drawing>
    </w:r>
  </w:p>
  <w:p w14:paraId="785839AC" w14:textId="77777777" w:rsidR="00EC6595" w:rsidRDefault="00EC65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5001"/>
    <w:multiLevelType w:val="hybridMultilevel"/>
    <w:tmpl w:val="F90CE55E"/>
    <w:lvl w:ilvl="0" w:tplc="68AC14E2">
      <w:start w:val="1"/>
      <w:numFmt w:val="bullet"/>
      <w:lvlText w:val=""/>
      <w:lvlJc w:val="left"/>
      <w:pPr>
        <w:ind w:left="644"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514EB7"/>
    <w:multiLevelType w:val="hybridMultilevel"/>
    <w:tmpl w:val="5BE866A2"/>
    <w:lvl w:ilvl="0" w:tplc="3FB2091A">
      <w:numFmt w:val="bullet"/>
      <w:lvlText w:val="•"/>
      <w:lvlJc w:val="left"/>
      <w:pPr>
        <w:ind w:left="1065" w:hanging="705"/>
      </w:pPr>
      <w:rPr>
        <w:rFonts w:ascii="Noto Sans" w:eastAsiaTheme="minorHAnsi"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7E62A1"/>
    <w:multiLevelType w:val="hybridMultilevel"/>
    <w:tmpl w:val="F4085E8E"/>
    <w:lvl w:ilvl="0" w:tplc="68AC14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A81436"/>
    <w:multiLevelType w:val="hybridMultilevel"/>
    <w:tmpl w:val="3EFCC788"/>
    <w:lvl w:ilvl="0" w:tplc="68AC14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BB6635"/>
    <w:multiLevelType w:val="hybridMultilevel"/>
    <w:tmpl w:val="43569A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BE6A83"/>
    <w:multiLevelType w:val="hybridMultilevel"/>
    <w:tmpl w:val="6CECFE4E"/>
    <w:lvl w:ilvl="0" w:tplc="3FB2091A">
      <w:numFmt w:val="bullet"/>
      <w:lvlText w:val="•"/>
      <w:lvlJc w:val="left"/>
      <w:pPr>
        <w:ind w:left="1065" w:hanging="705"/>
      </w:pPr>
      <w:rPr>
        <w:rFonts w:ascii="Noto Sans" w:eastAsiaTheme="minorHAnsi"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B562C4"/>
    <w:multiLevelType w:val="hybridMultilevel"/>
    <w:tmpl w:val="6E10E4B8"/>
    <w:lvl w:ilvl="0" w:tplc="68AC14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1327F77"/>
    <w:multiLevelType w:val="hybridMultilevel"/>
    <w:tmpl w:val="AD0668AE"/>
    <w:lvl w:ilvl="0" w:tplc="68AC14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3066E3"/>
    <w:multiLevelType w:val="hybridMultilevel"/>
    <w:tmpl w:val="A4DAD960"/>
    <w:lvl w:ilvl="0" w:tplc="68AC14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5A9233A"/>
    <w:multiLevelType w:val="hybridMultilevel"/>
    <w:tmpl w:val="59C0A4A4"/>
    <w:lvl w:ilvl="0" w:tplc="C5668FDC">
      <w:start w:val="3"/>
      <w:numFmt w:val="bullet"/>
      <w:lvlText w:val="-"/>
      <w:lvlJc w:val="left"/>
      <w:pPr>
        <w:ind w:left="720" w:hanging="360"/>
      </w:pPr>
      <w:rPr>
        <w:rFonts w:ascii="Noto Sans" w:eastAsiaTheme="minorHAnsi" w:hAnsi="Noto Sans" w:cs="Noto San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4C5B36"/>
    <w:multiLevelType w:val="hybridMultilevel"/>
    <w:tmpl w:val="CC4ACE06"/>
    <w:lvl w:ilvl="0" w:tplc="3FB2091A">
      <w:numFmt w:val="bullet"/>
      <w:lvlText w:val="•"/>
      <w:lvlJc w:val="left"/>
      <w:pPr>
        <w:ind w:left="1065" w:hanging="705"/>
      </w:pPr>
      <w:rPr>
        <w:rFonts w:ascii="Noto Sans" w:eastAsiaTheme="minorHAnsi"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47237C"/>
    <w:multiLevelType w:val="hybridMultilevel"/>
    <w:tmpl w:val="A35ECD8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5375F6D"/>
    <w:multiLevelType w:val="hybridMultilevel"/>
    <w:tmpl w:val="E05A973C"/>
    <w:lvl w:ilvl="0" w:tplc="44746D70">
      <w:start w:val="2"/>
      <w:numFmt w:val="bullet"/>
      <w:lvlText w:val="-"/>
      <w:lvlJc w:val="left"/>
      <w:pPr>
        <w:ind w:left="720" w:hanging="360"/>
      </w:pPr>
      <w:rPr>
        <w:rFonts w:ascii="Noto Sans" w:eastAsiaTheme="minorHAnsi"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889458B"/>
    <w:multiLevelType w:val="hybridMultilevel"/>
    <w:tmpl w:val="4CB87DF0"/>
    <w:lvl w:ilvl="0" w:tplc="68AC14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A5F3E4C"/>
    <w:multiLevelType w:val="hybridMultilevel"/>
    <w:tmpl w:val="3C16A702"/>
    <w:lvl w:ilvl="0" w:tplc="68AC14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837BEA"/>
    <w:multiLevelType w:val="hybridMultilevel"/>
    <w:tmpl w:val="9216EC0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E47744"/>
    <w:multiLevelType w:val="hybridMultilevel"/>
    <w:tmpl w:val="8B8E625C"/>
    <w:lvl w:ilvl="0" w:tplc="3FB2091A">
      <w:numFmt w:val="bullet"/>
      <w:lvlText w:val="•"/>
      <w:lvlJc w:val="left"/>
      <w:pPr>
        <w:ind w:left="1065" w:hanging="705"/>
      </w:pPr>
      <w:rPr>
        <w:rFonts w:ascii="Noto Sans" w:eastAsiaTheme="minorHAnsi"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5A34E18"/>
    <w:multiLevelType w:val="hybridMultilevel"/>
    <w:tmpl w:val="5CF49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8011E91"/>
    <w:multiLevelType w:val="hybridMultilevel"/>
    <w:tmpl w:val="CD8AAA76"/>
    <w:lvl w:ilvl="0" w:tplc="68AC14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B4306A9"/>
    <w:multiLevelType w:val="hybridMultilevel"/>
    <w:tmpl w:val="08BC53F4"/>
    <w:lvl w:ilvl="0" w:tplc="68AC14E2">
      <w:start w:val="1"/>
      <w:numFmt w:val="bullet"/>
      <w:lvlText w:val=""/>
      <w:lvlJc w:val="left"/>
      <w:pPr>
        <w:ind w:left="1080" w:hanging="360"/>
      </w:pPr>
      <w:rPr>
        <w:rFonts w:ascii="Symbol" w:hAnsi="Symbol" w:hint="default"/>
      </w:rPr>
    </w:lvl>
    <w:lvl w:ilvl="1" w:tplc="68AC14E2">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2031492581">
    <w:abstractNumId w:val="0"/>
  </w:num>
  <w:num w:numId="2" w16cid:durableId="799811174">
    <w:abstractNumId w:val="15"/>
  </w:num>
  <w:num w:numId="3" w16cid:durableId="1516925107">
    <w:abstractNumId w:val="11"/>
  </w:num>
  <w:num w:numId="4" w16cid:durableId="1125540218">
    <w:abstractNumId w:val="14"/>
  </w:num>
  <w:num w:numId="5" w16cid:durableId="937173598">
    <w:abstractNumId w:val="4"/>
  </w:num>
  <w:num w:numId="6" w16cid:durableId="801996057">
    <w:abstractNumId w:val="19"/>
  </w:num>
  <w:num w:numId="7" w16cid:durableId="242686711">
    <w:abstractNumId w:val="12"/>
  </w:num>
  <w:num w:numId="8" w16cid:durableId="21127031">
    <w:abstractNumId w:val="6"/>
  </w:num>
  <w:num w:numId="9" w16cid:durableId="1014503118">
    <w:abstractNumId w:val="2"/>
  </w:num>
  <w:num w:numId="10" w16cid:durableId="390810443">
    <w:abstractNumId w:val="7"/>
  </w:num>
  <w:num w:numId="11" w16cid:durableId="1950309984">
    <w:abstractNumId w:val="13"/>
  </w:num>
  <w:num w:numId="12" w16cid:durableId="1256941737">
    <w:abstractNumId w:val="18"/>
  </w:num>
  <w:num w:numId="13" w16cid:durableId="355740112">
    <w:abstractNumId w:val="8"/>
  </w:num>
  <w:num w:numId="14" w16cid:durableId="1937900020">
    <w:abstractNumId w:val="3"/>
  </w:num>
  <w:num w:numId="15" w16cid:durableId="1895046395">
    <w:abstractNumId w:val="17"/>
  </w:num>
  <w:num w:numId="16" w16cid:durableId="1568228043">
    <w:abstractNumId w:val="5"/>
  </w:num>
  <w:num w:numId="17" w16cid:durableId="1512647167">
    <w:abstractNumId w:val="16"/>
  </w:num>
  <w:num w:numId="18" w16cid:durableId="1571577650">
    <w:abstractNumId w:val="1"/>
  </w:num>
  <w:num w:numId="19" w16cid:durableId="1529946822">
    <w:abstractNumId w:val="10"/>
  </w:num>
  <w:num w:numId="20" w16cid:durableId="138452719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uela Naranjo">
    <w15:presenceInfo w15:providerId="AD" w15:userId="S::manuela.naranjo@ptcordoba.es::90e22d4f-1ba5-4995-b72f-03d48ab2cb0f"/>
  </w15:person>
  <w15:person w15:author="Eva Pozo Cruz">
    <w15:presenceInfo w15:providerId="AD" w15:userId="S::eva.pozo@ptcordoba.es::83324ee1-31c8-4ed8-80f7-684e0a82c8b1"/>
  </w15:person>
  <w15:person w15:author="Dirección General Rabanales 21">
    <w15:presenceInfo w15:providerId="AD" w15:userId="S::direcciongeneral@ptcordoba.es::4035ab46-0e3f-465c-8ed9-f373024de1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95"/>
    <w:rsid w:val="00051C3E"/>
    <w:rsid w:val="0005772D"/>
    <w:rsid w:val="000B394D"/>
    <w:rsid w:val="000D3751"/>
    <w:rsid w:val="000F1054"/>
    <w:rsid w:val="000F2E49"/>
    <w:rsid w:val="00110CE6"/>
    <w:rsid w:val="00141D56"/>
    <w:rsid w:val="00173633"/>
    <w:rsid w:val="001A4F3C"/>
    <w:rsid w:val="001D28B3"/>
    <w:rsid w:val="00213A31"/>
    <w:rsid w:val="00220715"/>
    <w:rsid w:val="002351AF"/>
    <w:rsid w:val="002B27D5"/>
    <w:rsid w:val="002C220C"/>
    <w:rsid w:val="002D5381"/>
    <w:rsid w:val="002D7DDB"/>
    <w:rsid w:val="00333C93"/>
    <w:rsid w:val="003346A2"/>
    <w:rsid w:val="00335759"/>
    <w:rsid w:val="003867C4"/>
    <w:rsid w:val="00394BA4"/>
    <w:rsid w:val="003A2827"/>
    <w:rsid w:val="003B6506"/>
    <w:rsid w:val="003E62C9"/>
    <w:rsid w:val="003F572A"/>
    <w:rsid w:val="00463B5F"/>
    <w:rsid w:val="004A035B"/>
    <w:rsid w:val="004B029C"/>
    <w:rsid w:val="004B7E78"/>
    <w:rsid w:val="004E5630"/>
    <w:rsid w:val="004F605C"/>
    <w:rsid w:val="00522E35"/>
    <w:rsid w:val="00546D56"/>
    <w:rsid w:val="005E044B"/>
    <w:rsid w:val="00642633"/>
    <w:rsid w:val="00655EDC"/>
    <w:rsid w:val="006857F5"/>
    <w:rsid w:val="006862CF"/>
    <w:rsid w:val="00691865"/>
    <w:rsid w:val="006D4044"/>
    <w:rsid w:val="00757B77"/>
    <w:rsid w:val="00772963"/>
    <w:rsid w:val="007B2B8A"/>
    <w:rsid w:val="007B7541"/>
    <w:rsid w:val="007C65D8"/>
    <w:rsid w:val="007E1625"/>
    <w:rsid w:val="00811852"/>
    <w:rsid w:val="00825BE8"/>
    <w:rsid w:val="00840ADE"/>
    <w:rsid w:val="00895EB0"/>
    <w:rsid w:val="008C5192"/>
    <w:rsid w:val="00967600"/>
    <w:rsid w:val="009C59DF"/>
    <w:rsid w:val="00A11E3F"/>
    <w:rsid w:val="00A47E06"/>
    <w:rsid w:val="00A92C49"/>
    <w:rsid w:val="00A95DF1"/>
    <w:rsid w:val="00AC01FE"/>
    <w:rsid w:val="00AC246F"/>
    <w:rsid w:val="00AD11BE"/>
    <w:rsid w:val="00AD3248"/>
    <w:rsid w:val="00B36B5B"/>
    <w:rsid w:val="00B66F6F"/>
    <w:rsid w:val="00BB021A"/>
    <w:rsid w:val="00BB1AB1"/>
    <w:rsid w:val="00C20B56"/>
    <w:rsid w:val="00CE6101"/>
    <w:rsid w:val="00D073ED"/>
    <w:rsid w:val="00D1308B"/>
    <w:rsid w:val="00D201FF"/>
    <w:rsid w:val="00D44BF2"/>
    <w:rsid w:val="00D465CE"/>
    <w:rsid w:val="00DD0100"/>
    <w:rsid w:val="00E12E98"/>
    <w:rsid w:val="00E1620A"/>
    <w:rsid w:val="00E63278"/>
    <w:rsid w:val="00E66F21"/>
    <w:rsid w:val="00EA0999"/>
    <w:rsid w:val="00EC6595"/>
    <w:rsid w:val="00F62F87"/>
    <w:rsid w:val="00FD0C17"/>
    <w:rsid w:val="00FE0B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5A7F5"/>
  <w15:chartTrackingRefBased/>
  <w15:docId w15:val="{B833C3E1-D7E7-457D-A363-3C3FDDF1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oto Sans" w:eastAsiaTheme="minorHAnsi" w:hAnsi="Noto Sans" w:cs="Noto Sans"/>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65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C6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C65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C65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C6595"/>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C65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C6595"/>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C6595"/>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C6595"/>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65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C65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C6595"/>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C6595"/>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EC6595"/>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EC659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C659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C659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C659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C6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65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65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659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C6595"/>
    <w:pPr>
      <w:spacing w:before="160"/>
      <w:jc w:val="center"/>
    </w:pPr>
    <w:rPr>
      <w:i/>
      <w:iCs/>
      <w:color w:val="404040" w:themeColor="text1" w:themeTint="BF"/>
    </w:rPr>
  </w:style>
  <w:style w:type="character" w:customStyle="1" w:styleId="CitaCar">
    <w:name w:val="Cita Car"/>
    <w:basedOn w:val="Fuentedeprrafopredeter"/>
    <w:link w:val="Cita"/>
    <w:uiPriority w:val="29"/>
    <w:rsid w:val="00EC6595"/>
    <w:rPr>
      <w:i/>
      <w:iCs/>
      <w:color w:val="404040" w:themeColor="text1" w:themeTint="BF"/>
    </w:rPr>
  </w:style>
  <w:style w:type="paragraph" w:styleId="Prrafodelista">
    <w:name w:val="List Paragraph"/>
    <w:basedOn w:val="Normal"/>
    <w:uiPriority w:val="34"/>
    <w:qFormat/>
    <w:rsid w:val="00EC6595"/>
    <w:pPr>
      <w:ind w:left="720"/>
      <w:contextualSpacing/>
    </w:pPr>
  </w:style>
  <w:style w:type="character" w:styleId="nfasisintenso">
    <w:name w:val="Intense Emphasis"/>
    <w:basedOn w:val="Fuentedeprrafopredeter"/>
    <w:uiPriority w:val="21"/>
    <w:qFormat/>
    <w:rsid w:val="00EC6595"/>
    <w:rPr>
      <w:i/>
      <w:iCs/>
      <w:color w:val="0F4761" w:themeColor="accent1" w:themeShade="BF"/>
    </w:rPr>
  </w:style>
  <w:style w:type="paragraph" w:styleId="Citadestacada">
    <w:name w:val="Intense Quote"/>
    <w:basedOn w:val="Normal"/>
    <w:next w:val="Normal"/>
    <w:link w:val="CitadestacadaCar"/>
    <w:uiPriority w:val="30"/>
    <w:qFormat/>
    <w:rsid w:val="00EC6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C6595"/>
    <w:rPr>
      <w:i/>
      <w:iCs/>
      <w:color w:val="0F4761" w:themeColor="accent1" w:themeShade="BF"/>
    </w:rPr>
  </w:style>
  <w:style w:type="character" w:styleId="Referenciaintensa">
    <w:name w:val="Intense Reference"/>
    <w:basedOn w:val="Fuentedeprrafopredeter"/>
    <w:uiPriority w:val="32"/>
    <w:qFormat/>
    <w:rsid w:val="00EC6595"/>
    <w:rPr>
      <w:b/>
      <w:bCs/>
      <w:smallCaps/>
      <w:color w:val="0F4761" w:themeColor="accent1" w:themeShade="BF"/>
      <w:spacing w:val="5"/>
    </w:rPr>
  </w:style>
  <w:style w:type="paragraph" w:styleId="Encabezado">
    <w:name w:val="header"/>
    <w:basedOn w:val="Normal"/>
    <w:link w:val="EncabezadoCar"/>
    <w:uiPriority w:val="99"/>
    <w:unhideWhenUsed/>
    <w:rsid w:val="00EC65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6595"/>
  </w:style>
  <w:style w:type="paragraph" w:styleId="Piedepgina">
    <w:name w:val="footer"/>
    <w:basedOn w:val="Normal"/>
    <w:link w:val="PiedepginaCar"/>
    <w:uiPriority w:val="99"/>
    <w:unhideWhenUsed/>
    <w:rsid w:val="00EC65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6595"/>
  </w:style>
  <w:style w:type="character" w:styleId="Hipervnculo">
    <w:name w:val="Hyperlink"/>
    <w:basedOn w:val="Fuentedeprrafopredeter"/>
    <w:uiPriority w:val="99"/>
    <w:unhideWhenUsed/>
    <w:rsid w:val="00E12E98"/>
    <w:rPr>
      <w:color w:val="467886" w:themeColor="hyperlink"/>
      <w:u w:val="single"/>
    </w:rPr>
  </w:style>
  <w:style w:type="character" w:styleId="Mencinsinresolver">
    <w:name w:val="Unresolved Mention"/>
    <w:basedOn w:val="Fuentedeprrafopredeter"/>
    <w:uiPriority w:val="99"/>
    <w:semiHidden/>
    <w:unhideWhenUsed/>
    <w:rsid w:val="00E12E98"/>
    <w:rPr>
      <w:color w:val="605E5C"/>
      <w:shd w:val="clear" w:color="auto" w:fill="E1DFDD"/>
    </w:rPr>
  </w:style>
  <w:style w:type="table" w:styleId="Tablaconcuadrcula">
    <w:name w:val="Table Grid"/>
    <w:basedOn w:val="Tablanormal"/>
    <w:uiPriority w:val="39"/>
    <w:rsid w:val="00394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201FF"/>
    <w:pPr>
      <w:spacing w:after="0" w:line="240" w:lineRule="auto"/>
    </w:pPr>
  </w:style>
  <w:style w:type="character" w:styleId="Refdecomentario">
    <w:name w:val="annotation reference"/>
    <w:basedOn w:val="Fuentedeprrafopredeter"/>
    <w:uiPriority w:val="99"/>
    <w:semiHidden/>
    <w:unhideWhenUsed/>
    <w:rsid w:val="002D7DDB"/>
    <w:rPr>
      <w:sz w:val="16"/>
      <w:szCs w:val="16"/>
    </w:rPr>
  </w:style>
  <w:style w:type="paragraph" w:styleId="Textocomentario">
    <w:name w:val="annotation text"/>
    <w:basedOn w:val="Normal"/>
    <w:link w:val="TextocomentarioCar"/>
    <w:uiPriority w:val="99"/>
    <w:unhideWhenUsed/>
    <w:rsid w:val="002D7DDB"/>
    <w:pPr>
      <w:spacing w:line="240" w:lineRule="auto"/>
    </w:pPr>
    <w:rPr>
      <w:sz w:val="20"/>
      <w:szCs w:val="20"/>
    </w:rPr>
  </w:style>
  <w:style w:type="character" w:customStyle="1" w:styleId="TextocomentarioCar">
    <w:name w:val="Texto comentario Car"/>
    <w:basedOn w:val="Fuentedeprrafopredeter"/>
    <w:link w:val="Textocomentario"/>
    <w:uiPriority w:val="99"/>
    <w:rsid w:val="002D7DDB"/>
    <w:rPr>
      <w:sz w:val="20"/>
      <w:szCs w:val="20"/>
    </w:rPr>
  </w:style>
  <w:style w:type="paragraph" w:styleId="Asuntodelcomentario">
    <w:name w:val="annotation subject"/>
    <w:basedOn w:val="Textocomentario"/>
    <w:next w:val="Textocomentario"/>
    <w:link w:val="AsuntodelcomentarioCar"/>
    <w:uiPriority w:val="99"/>
    <w:semiHidden/>
    <w:unhideWhenUsed/>
    <w:rsid w:val="002D7DDB"/>
    <w:rPr>
      <w:b/>
      <w:bCs/>
    </w:rPr>
  </w:style>
  <w:style w:type="character" w:customStyle="1" w:styleId="AsuntodelcomentarioCar">
    <w:name w:val="Asunto del comentario Car"/>
    <w:basedOn w:val="TextocomentarioCar"/>
    <w:link w:val="Asuntodelcomentario"/>
    <w:uiPriority w:val="99"/>
    <w:semiHidden/>
    <w:rsid w:val="002D7D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799197">
      <w:bodyDiv w:val="1"/>
      <w:marLeft w:val="0"/>
      <w:marRight w:val="0"/>
      <w:marTop w:val="0"/>
      <w:marBottom w:val="0"/>
      <w:divBdr>
        <w:top w:val="none" w:sz="0" w:space="0" w:color="auto"/>
        <w:left w:val="none" w:sz="0" w:space="0" w:color="auto"/>
        <w:bottom w:val="none" w:sz="0" w:space="0" w:color="auto"/>
        <w:right w:val="none" w:sz="0" w:space="0" w:color="auto"/>
      </w:divBdr>
    </w:div>
    <w:div w:id="1537310549">
      <w:bodyDiv w:val="1"/>
      <w:marLeft w:val="0"/>
      <w:marRight w:val="0"/>
      <w:marTop w:val="0"/>
      <w:marBottom w:val="0"/>
      <w:divBdr>
        <w:top w:val="none" w:sz="0" w:space="0" w:color="auto"/>
        <w:left w:val="none" w:sz="0" w:space="0" w:color="auto"/>
        <w:bottom w:val="none" w:sz="0" w:space="0" w:color="auto"/>
        <w:right w:val="none" w:sz="0" w:space="0" w:color="auto"/>
      </w:divBdr>
    </w:div>
    <w:div w:id="165605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men.gomez@ptcordoba.e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AB234-677B-4FFC-8517-A66ED0F4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3646</Words>
  <Characters>20053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General Rabanales 21</dc:creator>
  <cp:keywords/>
  <dc:description/>
  <cp:lastModifiedBy>Miguel Franco</cp:lastModifiedBy>
  <cp:revision>3</cp:revision>
  <dcterms:created xsi:type="dcterms:W3CDTF">2024-09-11T07:32:00Z</dcterms:created>
  <dcterms:modified xsi:type="dcterms:W3CDTF">2024-09-11T07:46:00Z</dcterms:modified>
</cp:coreProperties>
</file>